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22326A" w14:paraId="56D402CC" w14:textId="77777777">
        <w:trPr>
          <w:trHeight w:val="1136"/>
        </w:trPr>
        <w:tc>
          <w:tcPr>
            <w:tcW w:w="2819" w:type="dxa"/>
          </w:tcPr>
          <w:p w14:paraId="15745372" w14:textId="77777777" w:rsidR="0022326A" w:rsidRDefault="0022326A">
            <w:pPr>
              <w:pageBreakBefore/>
              <w:suppressLineNumbers/>
              <w:spacing w:after="0" w:line="276" w:lineRule="auto"/>
              <w:ind w:left="0" w:firstLine="709"/>
              <w:rPr>
                <w:color w:val="auto"/>
                <w:sz w:val="24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14:paraId="2AB1EB52" w14:textId="77777777" w:rsidR="0022326A" w:rsidRDefault="0022326A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rPr>
                <w:rFonts w:eastAsia="Andale Sans UI"/>
                <w:color w:val="FFFFFF"/>
                <w:sz w:val="18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D7765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ОДОБРЕНА</w:t>
            </w:r>
          </w:p>
          <w:p w14:paraId="61F9FF8F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 xml:space="preserve">на заседании Комиссии </w:t>
            </w:r>
          </w:p>
          <w:p w14:paraId="4ECDEEAF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 xml:space="preserve">по проведению </w:t>
            </w:r>
          </w:p>
          <w:p w14:paraId="4D4A9254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административной реформы</w:t>
            </w:r>
          </w:p>
          <w:p w14:paraId="40DC89CA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>
              <w:rPr>
                <w:rFonts w:eastAsia="NSimSun" w:cs="Lucida Sans"/>
                <w:color w:val="auto"/>
                <w:sz w:val="28"/>
                <w:szCs w:val="28"/>
              </w:rPr>
              <w:t>в Московской области</w:t>
            </w:r>
          </w:p>
          <w:p w14:paraId="679EEC16" w14:textId="77777777" w:rsidR="0022326A" w:rsidRDefault="00092BB0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FFFFFF"/>
                <w:sz w:val="28"/>
                <w:szCs w:val="28"/>
              </w:rPr>
            </w:pPr>
            <w:r>
              <w:rPr>
                <w:rFonts w:eastAsia="NSimSun" w:cs="Lucida Sans"/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rFonts w:eastAsia="NSimSun" w:cs="Lucida Sans"/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rFonts w:eastAsia="NSimSun" w:cs="Lucida Sans"/>
                <w:color w:val="FFFFFF"/>
                <w:sz w:val="28"/>
                <w:szCs w:val="28"/>
              </w:rPr>
              <w:t>$</w:t>
            </w:r>
          </w:p>
        </w:tc>
      </w:tr>
    </w:tbl>
    <w:p w14:paraId="1E7C4126" w14:textId="77777777" w:rsidR="0022326A" w:rsidRDefault="0022326A">
      <w:pPr>
        <w:spacing w:after="0" w:line="276" w:lineRule="auto"/>
        <w:ind w:left="0" w:firstLine="709"/>
        <w:jc w:val="left"/>
        <w:rPr>
          <w:rFonts w:eastAsia="NSimSun" w:cs="Lucida Sans"/>
          <w:color w:val="auto"/>
          <w:sz w:val="24"/>
        </w:rPr>
      </w:pPr>
    </w:p>
    <w:p w14:paraId="1FDC1E02" w14:textId="77777777" w:rsidR="0022326A" w:rsidRPr="00294690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8"/>
          <w:szCs w:val="28"/>
        </w:rPr>
      </w:pPr>
      <w:r w:rsidRPr="00294690">
        <w:rPr>
          <w:rFonts w:eastAsia="Microsoft YaHei" w:cs="Lucida Sans"/>
          <w:color w:val="auto"/>
          <w:sz w:val="28"/>
          <w:szCs w:val="28"/>
        </w:rPr>
        <w:t>Типовая форма</w:t>
      </w:r>
    </w:p>
    <w:p w14:paraId="5A77E5FA" w14:textId="77777777" w:rsidR="0022326A" w:rsidRPr="00294690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8"/>
          <w:szCs w:val="28"/>
        </w:rPr>
      </w:pPr>
      <w:r w:rsidRPr="00294690">
        <w:rPr>
          <w:rFonts w:eastAsia="Microsoft YaHei" w:cs="Lucida Sans"/>
          <w:color w:val="auto"/>
          <w:sz w:val="28"/>
          <w:szCs w:val="28"/>
        </w:rPr>
        <w:t>Административного регламента предоставления</w:t>
      </w:r>
    </w:p>
    <w:p w14:paraId="44BE8AF3" w14:textId="2649421D" w:rsidR="0022326A" w:rsidRPr="00294690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8"/>
          <w:szCs w:val="28"/>
        </w:rPr>
      </w:pPr>
      <w:r w:rsidRPr="00294690">
        <w:rPr>
          <w:rFonts w:eastAsia="Microsoft YaHei" w:cs="Lucida Sans"/>
          <w:color w:val="auto"/>
          <w:sz w:val="28"/>
          <w:szCs w:val="28"/>
        </w:rPr>
        <w:t xml:space="preserve">муниципальной услуги «Внесение (изменение, исключение) сведений </w:t>
      </w:r>
      <w:r w:rsidR="00F03A40">
        <w:rPr>
          <w:rFonts w:eastAsia="Microsoft YaHei" w:cs="Lucida Sans"/>
          <w:color w:val="auto"/>
          <w:sz w:val="28"/>
          <w:szCs w:val="28"/>
        </w:rPr>
        <w:br/>
      </w:r>
      <w:r w:rsidRPr="00294690">
        <w:rPr>
          <w:rFonts w:eastAsia="Microsoft YaHei" w:cs="Lucida Sans"/>
          <w:color w:val="auto"/>
          <w:sz w:val="28"/>
          <w:szCs w:val="28"/>
        </w:rPr>
        <w:t xml:space="preserve">в реестр транспортных средств, принадлежащих пользователям, </w:t>
      </w:r>
      <w:r w:rsidR="00F33182">
        <w:rPr>
          <w:rFonts w:eastAsia="Microsoft YaHei" w:cs="Lucida Sans"/>
          <w:color w:val="auto"/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 w:rsidRPr="00294690">
        <w:rPr>
          <w:rFonts w:eastAsia="Microsoft YaHei" w:cs="Lucida Sans"/>
          <w:color w:val="auto"/>
          <w:sz w:val="28"/>
          <w:szCs w:val="28"/>
        </w:rPr>
        <w:t>, расположенные на автомобильных дорогах общего пользования муниципального значения Московской области»</w:t>
      </w:r>
    </w:p>
    <w:p w14:paraId="5CE57207" w14:textId="77777777" w:rsidR="00E72160" w:rsidRPr="00E72160" w:rsidRDefault="00E72160" w:rsidP="00E72160">
      <w:pPr>
        <w:pStyle w:val="a0"/>
      </w:pPr>
    </w:p>
    <w:p w14:paraId="69546A01" w14:textId="77777777"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6673A50B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D8F7A6C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14:paraId="045882DD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2A1150D" w14:textId="77777777" w:rsidR="0022326A" w:rsidRDefault="0022326A">
      <w:pPr>
        <w:sectPr w:rsidR="0022326A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08B1797B" w14:textId="6D1EEF9E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>
        <w:rPr>
          <w:rFonts w:eastAsia="NSimSun" w:cs="Lucida Sans"/>
          <w:color w:val="auto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Внесение (изменение, исключение) сведений в реестр транспортных средств, принадлежащих пользователям, </w:t>
      </w:r>
      <w:r w:rsidR="00F33182">
        <w:rPr>
          <w:rFonts w:eastAsia="Calibri"/>
          <w:color w:val="auto"/>
          <w:sz w:val="28"/>
          <w:szCs w:val="22"/>
          <w:lang w:eastAsia="en-US" w:bidi="ar-SA"/>
        </w:rPr>
        <w:t>которые оформили резидентские парковочные разрешения на парковки (парковочные места)</w:t>
      </w:r>
      <w:r>
        <w:rPr>
          <w:rFonts w:eastAsia="Calibri"/>
          <w:color w:val="auto"/>
          <w:sz w:val="28"/>
          <w:szCs w:val="22"/>
          <w:lang w:eastAsia="en-US" w:bidi="ar-SA"/>
        </w:rPr>
        <w:t>, расположенные на автомобильных дорогах общего пользования муниципального значения Московской области</w:t>
      </w:r>
      <w:r>
        <w:rPr>
          <w:rFonts w:eastAsia="NSimSun" w:cs="Lucida Sans"/>
          <w:color w:val="auto"/>
          <w:sz w:val="28"/>
          <w:szCs w:val="28"/>
        </w:rPr>
        <w:t xml:space="preserve">» (далее – Услуга) Администрацией </w:t>
      </w:r>
      <w:r w:rsidR="000D326B">
        <w:rPr>
          <w:rFonts w:eastAsia="NSimSun" w:cs="Lucida Sans"/>
          <w:color w:val="auto"/>
          <w:sz w:val="28"/>
          <w:szCs w:val="28"/>
        </w:rPr>
        <w:t>Городского округа Люберцы Московской области</w:t>
      </w:r>
      <w:r>
        <w:rPr>
          <w:rFonts w:eastAsia="NSimSun" w:cs="Lucida Sans"/>
          <w:color w:val="auto"/>
          <w:sz w:val="28"/>
          <w:szCs w:val="28"/>
        </w:rPr>
        <w:t xml:space="preserve"> (далее – Администрация)</w:t>
      </w:r>
      <w:r>
        <w:rPr>
          <w:sz w:val="28"/>
          <w:szCs w:val="28"/>
        </w:rPr>
        <w:t>.</w:t>
      </w:r>
    </w:p>
    <w:p w14:paraId="1B8E0A6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32A78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 Перечень принятых сокращений:</w:t>
      </w:r>
    </w:p>
    <w:p w14:paraId="3952AFA7" w14:textId="77777777" w:rsidR="0022326A" w:rsidRDefault="0022326A">
      <w:pPr>
        <w:sectPr w:rsidR="0022326A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342974EF" w14:textId="7E93547F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 ВИС (ведомственная информационная система) – 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 разрешительной деятельности.</w:t>
      </w:r>
    </w:p>
    <w:p w14:paraId="3577B17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DF13D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 ГИС ГМП – Государственная информационная система государственных и муниципальных платежей.</w:t>
      </w:r>
    </w:p>
    <w:p w14:paraId="480A00F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D4E5D7" w14:textId="5B52AA0D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 ЕСИА – федеральная государственная информационная система «Единая система идентификации</w:t>
      </w:r>
      <w:r w:rsidR="000D326B">
        <w:rPr>
          <w:sz w:val="28"/>
          <w:szCs w:val="28"/>
        </w:rPr>
        <w:t xml:space="preserve"> </w:t>
      </w:r>
      <w:r>
        <w:rPr>
          <w:sz w:val="28"/>
          <w:szCs w:val="28"/>
        </w:rPr>
        <w:t>и аутентификации в инфраструктуре, обеспечивающей</w:t>
      </w:r>
      <w:r w:rsidR="000D326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информационно⁠-⁠технологическое</w:t>
      </w:r>
      <w:r w:rsidR="000D3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</w:t>
      </w:r>
      <w:r w:rsidR="000D326B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>нформационных систем, используемых для предоставления государственных и муниципальных услуг в электронной форме».</w:t>
      </w:r>
    </w:p>
    <w:p w14:paraId="7C82539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ECD32E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 МФЦ – многофункциональный центр предоставления государственных и муниципальных услуг в Московской области.</w:t>
      </w:r>
    </w:p>
    <w:p w14:paraId="11259A9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AA9275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7657182F" w14:textId="77777777" w:rsidR="0022326A" w:rsidRDefault="00092BB0">
      <w:pPr>
        <w:pStyle w:val="a0"/>
        <w:spacing w:after="0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1.2.6. 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Интернет (далее – сеть Интернет) по адресу: www.gosuslugi.ru.</w:t>
      </w:r>
    </w:p>
    <w:p w14:paraId="0647AC4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14:paraId="06A8D42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5E04E3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92455B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FA066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4FD3A575" w14:textId="10578634" w:rsidR="00EC0644" w:rsidRDefault="00EC0644" w:rsidP="00A96BB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1.2.10. Реестр </w:t>
      </w:r>
      <w:r w:rsidR="00855F37">
        <w:rPr>
          <w:sz w:val="28"/>
          <w:szCs w:val="28"/>
        </w:rPr>
        <w:t>–</w:t>
      </w:r>
      <w:r>
        <w:rPr>
          <w:sz w:val="28"/>
          <w:szCs w:val="28"/>
        </w:rPr>
        <w:t xml:space="preserve"> реестр транспортных средств, принадлежащих пользователям, </w:t>
      </w:r>
      <w:r w:rsidR="00F33182">
        <w:rPr>
          <w:sz w:val="28"/>
          <w:szCs w:val="28"/>
        </w:rPr>
        <w:t xml:space="preserve">которые оформили резидентские парковочные разрешения </w:t>
      </w:r>
      <w:r w:rsidR="00F03A40">
        <w:rPr>
          <w:sz w:val="28"/>
          <w:szCs w:val="28"/>
        </w:rPr>
        <w:br/>
      </w:r>
      <w:r w:rsidR="00F33182">
        <w:rPr>
          <w:sz w:val="28"/>
          <w:szCs w:val="28"/>
        </w:rPr>
        <w:t>на парковки (парковочные места)</w:t>
      </w:r>
      <w:r>
        <w:rPr>
          <w:sz w:val="28"/>
          <w:szCs w:val="28"/>
        </w:rPr>
        <w:t>, расположенные на автомобильных дорогах общего пользования муниципального значения Московской области.</w:t>
      </w:r>
    </w:p>
    <w:p w14:paraId="057F5AC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C9BBD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 Администрация</w:t>
      </w:r>
      <w:r>
        <w:rPr>
          <w:rStyle w:val="26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14:paraId="3337E825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02D1A066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14:paraId="3F032213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63F1582" w14:textId="77777777" w:rsidR="0022326A" w:rsidRDefault="0022326A">
      <w:pPr>
        <w:sectPr w:rsidR="0022326A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D290E91" w14:textId="01218450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 Услуга предоставляется физическим лицам – гражданам Российской Федерации, иностранным гражданам, лицам без гражданства</w:t>
      </w:r>
      <w:r w:rsidR="00684B3C">
        <w:rPr>
          <w:sz w:val="28"/>
          <w:szCs w:val="28"/>
        </w:rPr>
        <w:t xml:space="preserve">, на которых </w:t>
      </w:r>
      <w:r w:rsidR="00684B3C">
        <w:rPr>
          <w:sz w:val="28"/>
          <w:szCs w:val="28"/>
        </w:rPr>
        <w:br/>
        <w:t>в установленном порядке зарегистрированы</w:t>
      </w:r>
      <w:r w:rsidR="00684B3C" w:rsidRPr="00684B3C">
        <w:rPr>
          <w:rFonts w:eastAsia="Calibri"/>
          <w:color w:val="auto"/>
          <w:sz w:val="28"/>
          <w:szCs w:val="28"/>
          <w:lang w:eastAsia="en-US" w:bidi="ar-SA"/>
        </w:rPr>
        <w:t xml:space="preserve"> транспортны</w:t>
      </w:r>
      <w:r w:rsidR="00684B3C">
        <w:rPr>
          <w:rFonts w:eastAsia="Calibri"/>
          <w:color w:val="auto"/>
          <w:sz w:val="28"/>
          <w:szCs w:val="28"/>
          <w:lang w:eastAsia="en-US" w:bidi="ar-SA"/>
        </w:rPr>
        <w:t>е</w:t>
      </w:r>
      <w:r w:rsidR="00684B3C" w:rsidRPr="00684B3C">
        <w:rPr>
          <w:rFonts w:eastAsia="Calibri"/>
          <w:color w:val="auto"/>
          <w:sz w:val="28"/>
          <w:szCs w:val="28"/>
          <w:lang w:eastAsia="en-US" w:bidi="ar-SA"/>
        </w:rPr>
        <w:t xml:space="preserve"> средствах</w:t>
      </w:r>
      <w:r w:rsidR="00684B3C" w:rsidRPr="00684B3C">
        <w:rPr>
          <w:rFonts w:ascii="Calibri" w:eastAsia="Calibri" w:hAnsi="Calibri"/>
          <w:color w:val="auto"/>
          <w:sz w:val="28"/>
          <w:szCs w:val="28"/>
          <w:lang w:eastAsia="en-US" w:bidi="ar-SA"/>
        </w:rPr>
        <w:t xml:space="preserve"> </w:t>
      </w:r>
      <w:r w:rsidR="00684B3C" w:rsidRPr="00684B3C">
        <w:rPr>
          <w:rFonts w:eastAsia="Calibri"/>
          <w:color w:val="auto"/>
          <w:sz w:val="28"/>
          <w:szCs w:val="28"/>
          <w:lang w:eastAsia="en-US" w:bidi="ar-SA"/>
        </w:rPr>
        <w:t xml:space="preserve">типа 1 и типа 2, </w:t>
      </w:r>
      <w:r>
        <w:rPr>
          <w:sz w:val="28"/>
          <w:szCs w:val="28"/>
        </w:rPr>
        <w:t xml:space="preserve"> либо их уполномоченным представителям, обратившимся в Администрацию с запросом (далее – заявитель).</w:t>
      </w:r>
    </w:p>
    <w:p w14:paraId="5B20B1B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4E4F4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</w:t>
      </w:r>
      <w:r>
        <w:rPr>
          <w:sz w:val="28"/>
          <w:szCs w:val="28"/>
        </w:rPr>
        <w:lastRenderedPageBreak/>
        <w:t>– вариант, профилирование), а также результата, за предоставлением которого обратился заявитель.</w:t>
      </w:r>
    </w:p>
    <w:p w14:paraId="274477E4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08B82D8A" w14:textId="77777777"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1CB7B418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E84AF98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535140DF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F327F01" w14:textId="5DFF094C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</w:t>
      </w:r>
      <w:bookmarkStart w:id="4" w:name="_Hlk197101733"/>
      <w:bookmarkStart w:id="5" w:name="_Hlk197102969"/>
      <w:r>
        <w:rPr>
          <w:sz w:val="28"/>
          <w:szCs w:val="28"/>
        </w:rPr>
        <w:t xml:space="preserve">Внесение (изменение, исключение) сведений в реестр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>, расположенные на автомобильных дорогах общего пользования муниципального значения</w:t>
      </w:r>
      <w:bookmarkEnd w:id="4"/>
      <w:r>
        <w:rPr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2"/>
          <w:lang w:eastAsia="en-US" w:bidi="ar-SA"/>
        </w:rPr>
        <w:t>Московской области</w:t>
      </w:r>
      <w:bookmarkEnd w:id="5"/>
      <w:r>
        <w:rPr>
          <w:sz w:val="28"/>
          <w:szCs w:val="28"/>
        </w:rPr>
        <w:t>».</w:t>
      </w:r>
    </w:p>
    <w:p w14:paraId="7F3F3AF3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37C58A91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14:paraId="3061B41E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47BBC4" w14:textId="77777777" w:rsidR="0022326A" w:rsidRDefault="0022326A">
      <w:pPr>
        <w:sectPr w:rsidR="0022326A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DFB1203" w14:textId="77777777" w:rsidR="0022326A" w:rsidRDefault="00092BB0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>
        <w:rPr>
          <w:rFonts w:eastAsia="NSimSun" w:cs="Lucida Sans"/>
          <w:color w:val="auto"/>
          <w:sz w:val="28"/>
          <w:szCs w:val="28"/>
        </w:rPr>
        <w:lastRenderedPageBreak/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53EEE5B0" w14:textId="77777777" w:rsidR="0022326A" w:rsidRDefault="0022326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22326A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docGrid w:linePitch="360"/>
        </w:sectPr>
      </w:pPr>
    </w:p>
    <w:p w14:paraId="0EEE80A9" w14:textId="2259B0B0" w:rsidR="0022326A" w:rsidRDefault="00092BB0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>
        <w:rPr>
          <w:rFonts w:eastAsia="NSimSun" w:cs="Lucida Sans"/>
          <w:color w:val="auto"/>
          <w:sz w:val="28"/>
          <w:szCs w:val="28"/>
        </w:rPr>
        <w:lastRenderedPageBreak/>
        <w:t>4.2. Непосредственное предоставление Услуги осуществляет структурное подразделение Администрации – </w:t>
      </w:r>
      <w:r w:rsidR="00586B5F">
        <w:rPr>
          <w:rFonts w:eastAsia="NSimSun" w:cs="Lucida Sans"/>
          <w:color w:val="auto"/>
          <w:sz w:val="28"/>
          <w:szCs w:val="28"/>
        </w:rPr>
        <w:t xml:space="preserve"> Управление транспорта и организации дорожного движения администрации Городского округа Люберцы Московской области.</w:t>
      </w:r>
    </w:p>
    <w:p w14:paraId="6ECA803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9A51631" w14:textId="77777777" w:rsidR="0022326A" w:rsidRDefault="0022326A">
      <w:pPr>
        <w:spacing w:after="0" w:line="276" w:lineRule="auto"/>
        <w:ind w:left="0" w:firstLine="709"/>
        <w:rPr>
          <w:sz w:val="28"/>
          <w:szCs w:val="28"/>
        </w:rPr>
      </w:pPr>
    </w:p>
    <w:p w14:paraId="7D5144C4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 Результат предоставления Услуги</w:t>
      </w:r>
    </w:p>
    <w:p w14:paraId="31C813C8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3ABADC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 Результатом предоставления Услуги является:</w:t>
      </w:r>
    </w:p>
    <w:p w14:paraId="4C37A2FC" w14:textId="77777777" w:rsidR="0022326A" w:rsidRDefault="0022326A">
      <w:pPr>
        <w:sectPr w:rsidR="0022326A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0D746DA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 Решение о предоставлении Услуги:</w:t>
      </w:r>
    </w:p>
    <w:p w14:paraId="469F337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859AD1" w14:textId="168AD393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5.1.1.1. в случае, если целью обращения заявителя является внесение сведений </w:t>
      </w:r>
      <w:bookmarkStart w:id="7" w:name="_Hlk197101950"/>
      <w:r>
        <w:rPr>
          <w:sz w:val="28"/>
          <w:szCs w:val="28"/>
        </w:rPr>
        <w:t xml:space="preserve">в </w:t>
      </w:r>
      <w:r w:rsidR="00855F37">
        <w:rPr>
          <w:sz w:val="28"/>
          <w:szCs w:val="28"/>
        </w:rPr>
        <w:t xml:space="preserve">Реестр, </w:t>
      </w:r>
      <w:bookmarkEnd w:id="7"/>
      <w:r>
        <w:rPr>
          <w:sz w:val="28"/>
          <w:szCs w:val="28"/>
        </w:rPr>
        <w:t>решение о предоставлении Услуги оформляется в виде:</w:t>
      </w:r>
    </w:p>
    <w:p w14:paraId="74912E2C" w14:textId="40D2BB98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внесении сведений в реестр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>, расположенные на автомобильных дорогах общего пользования муниципального значения Московской области», который оформляется в соответствии с </w:t>
      </w:r>
      <w:r w:rsidR="00855F37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1 к Регламенту.</w:t>
      </w:r>
    </w:p>
    <w:p w14:paraId="00A53D8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E3735E5" w14:textId="595685A4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5.1.1.2. в случае, если целью обращения заявителя является изменение сведений в </w:t>
      </w:r>
      <w:r w:rsidR="00855F37">
        <w:rPr>
          <w:sz w:val="28"/>
          <w:szCs w:val="28"/>
        </w:rPr>
        <w:t xml:space="preserve">Реестре, </w:t>
      </w:r>
      <w:r>
        <w:rPr>
          <w:sz w:val="28"/>
          <w:szCs w:val="28"/>
        </w:rPr>
        <w:t>решение о предоставлении Услуги оформляется в виде:</w:t>
      </w:r>
    </w:p>
    <w:p w14:paraId="071B6CB6" w14:textId="4A63DCE9" w:rsidR="0022326A" w:rsidRPr="003542D0" w:rsidRDefault="00092BB0" w:rsidP="00B86CA3">
      <w:pPr>
        <w:spacing w:after="0" w:line="276" w:lineRule="auto"/>
        <w:ind w:left="0" w:firstLine="709"/>
        <w:rPr>
          <w:sz w:val="28"/>
          <w:szCs w:val="28"/>
        </w:rPr>
      </w:pPr>
      <w:r w:rsidRPr="003542D0">
        <w:rPr>
          <w:sz w:val="28"/>
          <w:szCs w:val="28"/>
        </w:rPr>
        <w:lastRenderedPageBreak/>
        <w:t>документа «</w:t>
      </w:r>
      <w:r w:rsidR="003542D0" w:rsidRPr="003B4D3B">
        <w:rPr>
          <w:sz w:val="28"/>
          <w:szCs w:val="28"/>
        </w:rPr>
        <w:t xml:space="preserve">Решение об </w:t>
      </w:r>
      <w:r w:rsidR="00CC2C2D" w:rsidRPr="003542D0">
        <w:rPr>
          <w:sz w:val="28"/>
          <w:szCs w:val="28"/>
        </w:rPr>
        <w:t>изменени</w:t>
      </w:r>
      <w:r w:rsidR="003542D0" w:rsidRPr="003B4D3B">
        <w:rPr>
          <w:sz w:val="28"/>
          <w:szCs w:val="28"/>
        </w:rPr>
        <w:t xml:space="preserve">и сведений </w:t>
      </w:r>
      <w:r w:rsidR="00B86CA3" w:rsidRPr="003542D0">
        <w:rPr>
          <w:sz w:val="28"/>
          <w:szCs w:val="28"/>
        </w:rPr>
        <w:t>в реестр</w:t>
      </w:r>
      <w:r w:rsidR="003542D0" w:rsidRPr="003B4D3B">
        <w:rPr>
          <w:sz w:val="28"/>
          <w:szCs w:val="28"/>
        </w:rPr>
        <w:t>е</w:t>
      </w:r>
      <w:r w:rsidR="00B86CA3" w:rsidRPr="00027F15">
        <w:rPr>
          <w:sz w:val="28"/>
          <w:szCs w:val="28"/>
        </w:rPr>
        <w:t xml:space="preserve"> транспортных средств, принадлежащих пользователям, </w:t>
      </w:r>
      <w:r w:rsidR="00F33182" w:rsidRPr="003542D0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 w:rsidR="00B86CA3" w:rsidRPr="003542D0">
        <w:rPr>
          <w:sz w:val="28"/>
          <w:szCs w:val="28"/>
        </w:rPr>
        <w:t>, расположенные на автомобильных дорогах общего пользования муниципального значения Московской области</w:t>
      </w:r>
      <w:r w:rsidRPr="003542D0">
        <w:rPr>
          <w:sz w:val="28"/>
          <w:szCs w:val="28"/>
        </w:rPr>
        <w:t>», который оформляется в соответствии с </w:t>
      </w:r>
      <w:r w:rsidR="00855F37" w:rsidRPr="003542D0">
        <w:rPr>
          <w:sz w:val="28"/>
          <w:szCs w:val="28"/>
        </w:rPr>
        <w:t xml:space="preserve">приложением </w:t>
      </w:r>
      <w:r w:rsidRPr="003542D0">
        <w:rPr>
          <w:sz w:val="28"/>
          <w:szCs w:val="28"/>
        </w:rPr>
        <w:t>2 к Регламенту.</w:t>
      </w:r>
    </w:p>
    <w:p w14:paraId="42262AE1" w14:textId="77777777" w:rsidR="0022326A" w:rsidRPr="003542D0" w:rsidRDefault="0022326A">
      <w:pPr>
        <w:sectPr w:rsidR="0022326A" w:rsidRPr="003542D0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47CC62" w14:textId="6AF8D710" w:rsidR="0022326A" w:rsidRPr="003542D0" w:rsidRDefault="00092BB0">
      <w:pPr>
        <w:spacing w:after="0" w:line="276" w:lineRule="auto"/>
        <w:ind w:left="0" w:firstLine="709"/>
        <w:rPr>
          <w:sz w:val="28"/>
          <w:szCs w:val="28"/>
        </w:rPr>
      </w:pPr>
      <w:r w:rsidRPr="003542D0">
        <w:rPr>
          <w:sz w:val="28"/>
          <w:szCs w:val="28"/>
        </w:rPr>
        <w:lastRenderedPageBreak/>
        <w:t>5.1.1.3. в случае, если целью обращения заявителя является исключение сведений из </w:t>
      </w:r>
      <w:r w:rsidR="00855F37" w:rsidRPr="003542D0">
        <w:rPr>
          <w:sz w:val="28"/>
          <w:szCs w:val="28"/>
        </w:rPr>
        <w:t xml:space="preserve">Реестра, </w:t>
      </w:r>
      <w:r w:rsidRPr="003542D0">
        <w:rPr>
          <w:sz w:val="28"/>
          <w:szCs w:val="28"/>
        </w:rPr>
        <w:t>решение о предоставлении Услуги оформляется в виде:</w:t>
      </w:r>
    </w:p>
    <w:p w14:paraId="109A0E84" w14:textId="489EC8A6" w:rsidR="00F33182" w:rsidRPr="003542D0" w:rsidRDefault="00092BB0" w:rsidP="00F33182">
      <w:pPr>
        <w:spacing w:after="0" w:line="276" w:lineRule="auto"/>
        <w:ind w:left="0" w:firstLine="709"/>
        <w:rPr>
          <w:sz w:val="28"/>
          <w:szCs w:val="28"/>
        </w:rPr>
      </w:pPr>
      <w:r w:rsidRPr="003542D0">
        <w:rPr>
          <w:sz w:val="28"/>
          <w:szCs w:val="28"/>
        </w:rPr>
        <w:t>документа «</w:t>
      </w:r>
      <w:r w:rsidR="003542D0" w:rsidRPr="003B4D3B">
        <w:rPr>
          <w:sz w:val="28"/>
          <w:szCs w:val="28"/>
        </w:rPr>
        <w:t xml:space="preserve">Решение об </w:t>
      </w:r>
      <w:r w:rsidR="00CC2C2D" w:rsidRPr="003542D0">
        <w:rPr>
          <w:sz w:val="28"/>
          <w:szCs w:val="28"/>
        </w:rPr>
        <w:t>исключени</w:t>
      </w:r>
      <w:r w:rsidR="003542D0" w:rsidRPr="003B4D3B">
        <w:rPr>
          <w:sz w:val="28"/>
          <w:szCs w:val="28"/>
        </w:rPr>
        <w:t>и</w:t>
      </w:r>
      <w:r w:rsidR="00CC2C2D" w:rsidRPr="003542D0">
        <w:rPr>
          <w:sz w:val="28"/>
          <w:szCs w:val="28"/>
        </w:rPr>
        <w:t xml:space="preserve"> </w:t>
      </w:r>
      <w:r w:rsidR="00B86CA3" w:rsidRPr="003542D0">
        <w:rPr>
          <w:sz w:val="28"/>
          <w:szCs w:val="28"/>
        </w:rPr>
        <w:t xml:space="preserve">сведений </w:t>
      </w:r>
      <w:r w:rsidR="003542D0" w:rsidRPr="003B4D3B">
        <w:rPr>
          <w:sz w:val="28"/>
          <w:szCs w:val="28"/>
        </w:rPr>
        <w:t>из</w:t>
      </w:r>
      <w:r w:rsidR="003542D0" w:rsidRPr="00027F15">
        <w:rPr>
          <w:sz w:val="28"/>
          <w:szCs w:val="28"/>
        </w:rPr>
        <w:t xml:space="preserve"> </w:t>
      </w:r>
      <w:r w:rsidR="00B86CA3" w:rsidRPr="003542D0">
        <w:rPr>
          <w:sz w:val="28"/>
          <w:szCs w:val="28"/>
        </w:rPr>
        <w:t>реестр</w:t>
      </w:r>
      <w:r w:rsidR="003542D0" w:rsidRPr="003B4D3B">
        <w:rPr>
          <w:sz w:val="28"/>
          <w:szCs w:val="28"/>
        </w:rPr>
        <w:t>а</w:t>
      </w:r>
      <w:r w:rsidR="00B86CA3" w:rsidRPr="00027F15">
        <w:rPr>
          <w:sz w:val="28"/>
          <w:szCs w:val="28"/>
        </w:rPr>
        <w:t xml:space="preserve"> транспортных средств, принадлежащих пользователям, </w:t>
      </w:r>
      <w:r w:rsidR="00F33182" w:rsidRPr="003542D0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 w:rsidR="00B86CA3" w:rsidRPr="003542D0">
        <w:rPr>
          <w:sz w:val="28"/>
          <w:szCs w:val="28"/>
        </w:rPr>
        <w:t>, расположенные на автомобильных дорогах общего пользования муниципального значения Московской области</w:t>
      </w:r>
      <w:r w:rsidRPr="003542D0">
        <w:rPr>
          <w:sz w:val="28"/>
          <w:szCs w:val="28"/>
        </w:rPr>
        <w:t>», который оформляется в соответствии с </w:t>
      </w:r>
      <w:r w:rsidR="00855F37" w:rsidRPr="003542D0">
        <w:rPr>
          <w:sz w:val="28"/>
          <w:szCs w:val="28"/>
        </w:rPr>
        <w:t xml:space="preserve">приложением </w:t>
      </w:r>
      <w:r w:rsidRPr="003542D0">
        <w:rPr>
          <w:sz w:val="28"/>
          <w:szCs w:val="28"/>
        </w:rPr>
        <w:t>3 к Регламенту.</w:t>
      </w:r>
      <w:r w:rsidR="003325B1" w:rsidRPr="003542D0">
        <w:rPr>
          <w:sz w:val="28"/>
          <w:szCs w:val="28"/>
        </w:rPr>
        <w:t xml:space="preserve"> </w:t>
      </w:r>
    </w:p>
    <w:p w14:paraId="26CE80B7" w14:textId="17907224" w:rsidR="00F33182" w:rsidRPr="003542D0" w:rsidRDefault="00F33182" w:rsidP="00F33182">
      <w:pPr>
        <w:spacing w:after="0" w:line="276" w:lineRule="auto"/>
        <w:ind w:left="0" w:firstLine="709"/>
        <w:rPr>
          <w:sz w:val="28"/>
          <w:szCs w:val="28"/>
        </w:rPr>
      </w:pPr>
      <w:r w:rsidRPr="003542D0">
        <w:rPr>
          <w:sz w:val="28"/>
          <w:szCs w:val="28"/>
        </w:rPr>
        <w:t xml:space="preserve">5.1.1.4. в случае, если целью обращения заявителя является продление </w:t>
      </w:r>
      <w:r w:rsidR="003542D0" w:rsidRPr="003542D0">
        <w:rPr>
          <w:sz w:val="28"/>
          <w:szCs w:val="28"/>
        </w:rPr>
        <w:t xml:space="preserve">реестровой </w:t>
      </w:r>
      <w:r w:rsidR="0082373B">
        <w:rPr>
          <w:sz w:val="28"/>
          <w:szCs w:val="28"/>
        </w:rPr>
        <w:t>записи Реестра</w:t>
      </w:r>
      <w:r w:rsidRPr="003542D0">
        <w:rPr>
          <w:sz w:val="28"/>
          <w:szCs w:val="28"/>
        </w:rPr>
        <w:t>, решение о предоставлении Услуги оформляется в виде:</w:t>
      </w:r>
    </w:p>
    <w:p w14:paraId="2A844BBB" w14:textId="1020E43A" w:rsidR="003325B1" w:rsidRDefault="00F33182" w:rsidP="00F33182">
      <w:pPr>
        <w:spacing w:after="0" w:line="276" w:lineRule="auto"/>
        <w:ind w:left="0" w:firstLine="709"/>
        <w:rPr>
          <w:sz w:val="28"/>
          <w:szCs w:val="28"/>
        </w:rPr>
      </w:pPr>
      <w:r w:rsidRPr="003542D0">
        <w:rPr>
          <w:sz w:val="28"/>
          <w:szCs w:val="28"/>
        </w:rPr>
        <w:t>документа «</w:t>
      </w:r>
      <w:r w:rsidR="003542D0" w:rsidRPr="003B4D3B">
        <w:rPr>
          <w:sz w:val="28"/>
          <w:szCs w:val="28"/>
        </w:rPr>
        <w:t xml:space="preserve">Решение о продлении реестровой записи </w:t>
      </w:r>
      <w:r w:rsidRPr="00027F15">
        <w:rPr>
          <w:sz w:val="28"/>
          <w:szCs w:val="28"/>
        </w:rPr>
        <w:t>в реестр</w:t>
      </w:r>
      <w:r w:rsidR="003542D0" w:rsidRPr="003B4D3B">
        <w:rPr>
          <w:sz w:val="28"/>
          <w:szCs w:val="28"/>
        </w:rPr>
        <w:t>е</w:t>
      </w:r>
      <w:r w:rsidRPr="00027F15">
        <w:rPr>
          <w:sz w:val="28"/>
          <w:szCs w:val="28"/>
        </w:rPr>
        <w:t xml:space="preserve"> транспортных средств, принадлежащих пользователям, </w:t>
      </w:r>
      <w:r w:rsidRPr="003542D0">
        <w:rPr>
          <w:sz w:val="28"/>
          <w:szCs w:val="28"/>
        </w:rPr>
        <w:t>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области»,</w:t>
      </w:r>
      <w:r>
        <w:rPr>
          <w:sz w:val="28"/>
          <w:szCs w:val="28"/>
        </w:rPr>
        <w:t xml:space="preserve"> который оформляется в соответствии с приложением 4 к Регламенту.</w:t>
      </w:r>
    </w:p>
    <w:p w14:paraId="580C856B" w14:textId="47B8F009" w:rsidR="003325B1" w:rsidRDefault="003325B1" w:rsidP="00F33182">
      <w:pPr>
        <w:ind w:left="0" w:firstLine="0"/>
        <w:sectPr w:rsidR="003325B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C3DEA0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 Решение об отказе в предоставлении Услуги в виде документа, который оформляется в соответствии с </w:t>
      </w:r>
      <w:r w:rsidR="00855F37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5 к Регламенту.</w:t>
      </w:r>
    </w:p>
    <w:p w14:paraId="3E47D31A" w14:textId="77777777" w:rsidR="0022326A" w:rsidRDefault="0022326A">
      <w:pPr>
        <w:sectPr w:rsidR="0022326A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47A6E00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 Способы получения результата предоставления Услуги определяются для каждого варианта предоставления Услуги и приведены в их</w:t>
      </w:r>
      <w:r>
        <w:rPr>
          <w:rStyle w:val="26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описании, которое содержится в разделе III Регламента:</w:t>
      </w:r>
    </w:p>
    <w:p w14:paraId="47DAE2D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14:paraId="7F558764" w14:textId="77777777" w:rsidR="00B070B9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5.2.2. лично в Администрации на бумажном носителе</w:t>
      </w:r>
      <w:r w:rsidR="00B070B9">
        <w:rPr>
          <w:sz w:val="28"/>
          <w:szCs w:val="28"/>
        </w:rPr>
        <w:t>,</w:t>
      </w:r>
      <w:r w:rsidR="00B070B9" w:rsidRPr="00B070B9">
        <w:rPr>
          <w:sz w:val="28"/>
          <w:szCs w:val="28"/>
        </w:rPr>
        <w:t xml:space="preserve"> </w:t>
      </w:r>
      <w:r w:rsidR="00B070B9">
        <w:rPr>
          <w:sz w:val="28"/>
          <w:szCs w:val="28"/>
        </w:rPr>
        <w:t>по электронной почте или по почте</w:t>
      </w:r>
      <w:r>
        <w:rPr>
          <w:sz w:val="28"/>
          <w:szCs w:val="28"/>
        </w:rPr>
        <w:t xml:space="preserve">. </w:t>
      </w:r>
    </w:p>
    <w:p w14:paraId="326A127E" w14:textId="5548A5A4" w:rsidR="004020CF" w:rsidRDefault="00B070B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</w:t>
      </w:r>
      <w:r w:rsidR="00092BB0">
        <w:rPr>
          <w:sz w:val="28"/>
          <w:szCs w:val="28"/>
        </w:rPr>
        <w:t>случае не истребования заявителем результата предоставления Услуги в Администрации на бумажном носителе в 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 в запросе</w:t>
      </w:r>
      <w:r w:rsidR="00A70750" w:rsidRPr="00A70750">
        <w:rPr>
          <w:sz w:val="28"/>
          <w:szCs w:val="28"/>
        </w:rPr>
        <w:t>.</w:t>
      </w:r>
    </w:p>
    <w:p w14:paraId="7A5987E8" w14:textId="2CA1BADC" w:rsidR="0022326A" w:rsidRDefault="0022326A"/>
    <w:p w14:paraId="538A4D35" w14:textId="77777777" w:rsidR="004020CF" w:rsidRDefault="004020CF">
      <w:pPr>
        <w:sectPr w:rsidR="004020C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58D2E19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5"/>
      <w:bookmarkEnd w:id="8"/>
      <w:r>
        <w:rPr>
          <w:b w:val="0"/>
          <w:bCs w:val="0"/>
          <w:sz w:val="28"/>
          <w:szCs w:val="28"/>
        </w:rPr>
        <w:lastRenderedPageBreak/>
        <w:t>6. Срок предоставления Услуги</w:t>
      </w:r>
    </w:p>
    <w:p w14:paraId="442E6506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2E67F6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14:paraId="1FB285A9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1EBE65CF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6"/>
      <w:bookmarkEnd w:id="9"/>
      <w:r>
        <w:rPr>
          <w:b w:val="0"/>
          <w:bCs w:val="0"/>
          <w:sz w:val="28"/>
          <w:szCs w:val="28"/>
        </w:rPr>
        <w:t>7. Правовые основания для предоставления Услуги</w:t>
      </w:r>
    </w:p>
    <w:p w14:paraId="09547FA2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9B11DA1" w14:textId="77777777" w:rsidR="0022326A" w:rsidRDefault="0022326A">
      <w:pPr>
        <w:sectPr w:rsidR="0022326A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ACA70AB" w14:textId="59F28BDD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</w:t>
      </w:r>
      <w:r>
        <w:rPr>
          <w:sz w:val="28"/>
          <w:szCs w:val="28"/>
          <w:lang w:eastAsia="ru-RU"/>
        </w:rPr>
        <w:t xml:space="preserve">, а также их </w:t>
      </w:r>
      <w:bookmarkStart w:id="10" w:name="_Hlk197102821"/>
      <w:r>
        <w:rPr>
          <w:sz w:val="28"/>
          <w:szCs w:val="28"/>
          <w:lang w:eastAsia="ru-RU"/>
        </w:rPr>
        <w:t xml:space="preserve">должностных лиц, муниципальных служащих, работников </w:t>
      </w:r>
      <w:bookmarkEnd w:id="10"/>
      <w:r>
        <w:rPr>
          <w:sz w:val="28"/>
          <w:szCs w:val="28"/>
          <w:lang w:eastAsia="ru-RU"/>
        </w:rPr>
        <w:t>размещены на официальном сайте Администрации</w:t>
      </w:r>
      <w:r w:rsidR="00214FB2">
        <w:rPr>
          <w:sz w:val="28"/>
          <w:szCs w:val="28"/>
          <w:lang w:eastAsia="ru-RU"/>
        </w:rPr>
        <w:t xml:space="preserve"> </w:t>
      </w:r>
      <w:hyperlink r:id="rId23" w:history="1">
        <w:r w:rsidR="00214FB2" w:rsidRPr="00AC35B8">
          <w:rPr>
            <w:rStyle w:val="ad"/>
            <w:sz w:val="28"/>
            <w:szCs w:val="28"/>
            <w:lang w:eastAsia="ru-RU"/>
          </w:rPr>
          <w:t>https://люберцы.рф/</w:t>
        </w:r>
      </w:hyperlink>
      <w:r>
        <w:rPr>
          <w:sz w:val="28"/>
          <w:szCs w:val="28"/>
        </w:rPr>
        <w:t>, а также на РПГУ. Перечень нормативных правовых актов Российской Федерации, нормативных правовых актов Московской области дополнительно приведен в </w:t>
      </w:r>
      <w:r w:rsidR="00684B3C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6 к Регламенту.</w:t>
      </w:r>
    </w:p>
    <w:p w14:paraId="73513F6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F9AF21" w14:textId="77777777" w:rsidR="0022326A" w:rsidRDefault="0022326A">
      <w:pPr>
        <w:pStyle w:val="a0"/>
      </w:pPr>
    </w:p>
    <w:p w14:paraId="1BC049B3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7"/>
      <w:bookmarkEnd w:id="11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14:paraId="3AD82128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07CE02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05DBC7B9" w14:textId="77777777" w:rsidR="0022326A" w:rsidRDefault="00092BB0" w:rsidP="00B857E8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098"/>
      <w:bookmarkEnd w:id="12"/>
      <w:r>
        <w:rPr>
          <w:b w:val="0"/>
          <w:bCs w:val="0"/>
          <w:sz w:val="28"/>
          <w:szCs w:val="28"/>
        </w:rPr>
        <w:lastRenderedPageBreak/>
        <w:t>9. Исчерпывающий перечень оснований для отказа</w:t>
      </w:r>
      <w:r w:rsidR="00B857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 приеме документов, необходимых для предоставления Услуги</w:t>
      </w:r>
    </w:p>
    <w:p w14:paraId="5B89BBA7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4DF0DF64" w14:textId="77777777" w:rsidR="0022326A" w:rsidRDefault="0022326A">
      <w:pPr>
        <w:sectPr w:rsidR="0022326A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2CB6E47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14:paraId="7F6824C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574420" w14:textId="793AE409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 Решение об отказе в приеме документов, необходимых для предоставления Услуги, оформляется в соответствии с </w:t>
      </w:r>
      <w:r w:rsidR="00684B3C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 xml:space="preserve">7 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Регламента.</w:t>
      </w:r>
    </w:p>
    <w:p w14:paraId="03DD6010" w14:textId="77777777" w:rsidR="0022326A" w:rsidRDefault="0022326A">
      <w:pPr>
        <w:sectPr w:rsidR="0022326A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5EBAF08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14:paraId="44AA0CB0" w14:textId="77777777" w:rsidR="0022326A" w:rsidRDefault="0022326A"/>
    <w:p w14:paraId="4AB584C4" w14:textId="77777777" w:rsidR="00B857E8" w:rsidRDefault="00B857E8">
      <w:pPr>
        <w:sectPr w:rsidR="00B857E8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0B34253" w14:textId="77777777" w:rsidR="0022326A" w:rsidRDefault="00092BB0" w:rsidP="00B857E8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099_Копия_1"/>
      <w:bookmarkEnd w:id="13"/>
      <w:r>
        <w:rPr>
          <w:b w:val="0"/>
          <w:bCs w:val="0"/>
          <w:sz w:val="28"/>
          <w:szCs w:val="28"/>
        </w:rPr>
        <w:lastRenderedPageBreak/>
        <w:t>10. Исчерпывающий перечень оснований для приостановления</w:t>
      </w:r>
      <w:r w:rsidR="00B857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68042BF0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3168277" w14:textId="77777777" w:rsidR="0022326A" w:rsidRDefault="0022326A">
      <w:pPr>
        <w:sectPr w:rsidR="0022326A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197AE6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 Основания для приостановления предоставления Услуги отсутствуют.</w:t>
      </w:r>
    </w:p>
    <w:p w14:paraId="030A6E7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3D0C9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14:paraId="3B1A02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DE2DE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в 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 Администрацию за предоставлением Услуги.</w:t>
      </w:r>
    </w:p>
    <w:p w14:paraId="3993F57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3CF4D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10.4. Заявитель вправе повторно обратиться в Администрацию с запросом после устранения </w:t>
      </w:r>
      <w:r>
        <w:rPr>
          <w:color w:val="auto"/>
          <w:sz w:val="28"/>
          <w:szCs w:val="28"/>
        </w:rPr>
        <w:t xml:space="preserve">оснований для отказа </w:t>
      </w:r>
      <w:r>
        <w:rPr>
          <w:sz w:val="28"/>
          <w:szCs w:val="28"/>
        </w:rPr>
        <w:t>в предоставлении Услуги.</w:t>
      </w:r>
    </w:p>
    <w:p w14:paraId="498A3D7D" w14:textId="77777777" w:rsidR="0022326A" w:rsidRDefault="0022326A"/>
    <w:p w14:paraId="77685617" w14:textId="77777777" w:rsidR="0022326A" w:rsidRDefault="00092BB0" w:rsidP="00214FB2">
      <w:pPr>
        <w:pStyle w:val="20"/>
        <w:spacing w:before="0" w:after="0" w:line="276" w:lineRule="auto"/>
        <w:ind w:firstLine="709"/>
        <w:jc w:val="left"/>
        <w:rPr>
          <w:b w:val="0"/>
          <w:bCs w:val="0"/>
          <w:sz w:val="28"/>
          <w:szCs w:val="28"/>
        </w:rPr>
      </w:pPr>
      <w:bookmarkStart w:id="14" w:name="_Toc125717100"/>
      <w:bookmarkEnd w:id="14"/>
      <w:r>
        <w:rPr>
          <w:b w:val="0"/>
          <w:bCs w:val="0"/>
          <w:sz w:val="28"/>
          <w:szCs w:val="28"/>
        </w:rPr>
        <w:t>11. Размер платы, взимаемой с заявителя</w:t>
      </w:r>
      <w:r w:rsidR="00B857E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при предоставлении Услуги, и способы ее взимания</w:t>
      </w:r>
    </w:p>
    <w:p w14:paraId="78BB9821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4FC819DB" w14:textId="77777777" w:rsidR="0022326A" w:rsidRDefault="0022326A">
      <w:pPr>
        <w:sectPr w:rsidR="0022326A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4A94C7BE" w14:textId="4473D0D5" w:rsidR="0022326A" w:rsidRPr="00E24DD1" w:rsidRDefault="00092BB0">
      <w:pPr>
        <w:pStyle w:val="a0"/>
        <w:spacing w:after="0"/>
        <w:ind w:left="0" w:firstLine="709"/>
        <w:rPr>
          <w:sz w:val="28"/>
          <w:szCs w:val="28"/>
        </w:rPr>
      </w:pPr>
      <w:r w:rsidRPr="00E24DD1">
        <w:rPr>
          <w:sz w:val="28"/>
          <w:szCs w:val="28"/>
        </w:rPr>
        <w:lastRenderedPageBreak/>
        <w:t>11.1. Плата за предоставление Услуги уста</w:t>
      </w:r>
      <w:r w:rsidR="008D0BB4" w:rsidRPr="00E24DD1">
        <w:rPr>
          <w:sz w:val="28"/>
          <w:szCs w:val="28"/>
        </w:rPr>
        <w:t>н</w:t>
      </w:r>
      <w:r w:rsidR="002F5B10" w:rsidRPr="00E24DD1">
        <w:rPr>
          <w:sz w:val="28"/>
          <w:szCs w:val="28"/>
        </w:rPr>
        <w:t>овлена</w:t>
      </w:r>
      <w:r w:rsidR="00E24DD1" w:rsidRPr="00E24DD1">
        <w:rPr>
          <w:sz w:val="28"/>
          <w:szCs w:val="28"/>
        </w:rPr>
        <w:t xml:space="preserve"> утвержденным Постановлением Правительства Московской области от 24.09.2024 № 1045-ПП </w:t>
      </w:r>
      <w:r w:rsidR="00E24DD1" w:rsidRPr="00E24DD1">
        <w:rPr>
          <w:sz w:val="28"/>
          <w:szCs w:val="28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E24DD1" w:rsidRPr="00E24DD1">
        <w:rPr>
          <w:sz w:val="28"/>
          <w:szCs w:val="28"/>
        </w:rPr>
        <w:br/>
        <w:t xml:space="preserve"> и установлении её максимального размера»</w:t>
      </w:r>
      <w:r w:rsidR="005A648D" w:rsidRPr="00E24DD1">
        <w:rPr>
          <w:sz w:val="28"/>
          <w:szCs w:val="28"/>
        </w:rPr>
        <w:t>.</w:t>
      </w:r>
    </w:p>
    <w:p w14:paraId="77B9743E" w14:textId="5AEDBC1B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11.1.1. в случае, если целью обращения заявителя является </w:t>
      </w:r>
      <w:r w:rsidR="00684B3C"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>сведений в </w:t>
      </w:r>
      <w:r w:rsidR="00684B3C">
        <w:rPr>
          <w:sz w:val="28"/>
          <w:szCs w:val="28"/>
        </w:rPr>
        <w:t xml:space="preserve">Реестр </w:t>
      </w:r>
      <w:r>
        <w:rPr>
          <w:sz w:val="28"/>
          <w:szCs w:val="28"/>
        </w:rPr>
        <w:t>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14:paraId="20AD6177" w14:textId="5AB526BA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11.1.1.1. для заявителей, оформляющи</w:t>
      </w:r>
      <w:r w:rsidR="00684B3C">
        <w:rPr>
          <w:sz w:val="28"/>
          <w:szCs w:val="28"/>
        </w:rPr>
        <w:t>х</w:t>
      </w:r>
      <w:r>
        <w:rPr>
          <w:sz w:val="28"/>
          <w:szCs w:val="28"/>
        </w:rPr>
        <w:t xml:space="preserve"> резидентское парковочное разрешение с правом пользования парковочным местом платной парковки во временном интервале с 20.00⁠⁠-⁠⁠08.00</w:t>
      </w:r>
      <w:r w:rsidR="005A64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A648D">
        <w:rPr>
          <w:sz w:val="28"/>
          <w:szCs w:val="28"/>
        </w:rPr>
        <w:t xml:space="preserve">включая их уполномоченных представителей </w:t>
      </w:r>
      <w:r>
        <w:rPr>
          <w:sz w:val="28"/>
          <w:szCs w:val="28"/>
        </w:rPr>
        <w:t>- Услуга предоставляется бесплатно;</w:t>
      </w:r>
    </w:p>
    <w:p w14:paraId="3680DE49" w14:textId="59846C48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11.1.1.2 для заявителей, оформляющих резидентское парковочное разрешение с правом пользования парковочным местом платной парковки круглосуточно, </w:t>
      </w:r>
      <w:r w:rsidR="005A648D">
        <w:rPr>
          <w:sz w:val="28"/>
          <w:szCs w:val="28"/>
        </w:rPr>
        <w:t xml:space="preserve">включая их уполномоченных представителей, </w:t>
      </w:r>
      <w:r>
        <w:rPr>
          <w:sz w:val="28"/>
          <w:szCs w:val="28"/>
        </w:rPr>
        <w:t xml:space="preserve">размер платы за предоставление Услуги составляет </w:t>
      </w:r>
      <w:r w:rsidR="00FB391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B3917">
        <w:rPr>
          <w:sz w:val="28"/>
          <w:szCs w:val="28"/>
        </w:rPr>
        <w:t>1 500,00</w:t>
      </w:r>
      <w:r>
        <w:rPr>
          <w:sz w:val="28"/>
          <w:szCs w:val="28"/>
        </w:rPr>
        <w:t xml:space="preserve"> рублей (для транспортного средства типа 2) и </w:t>
      </w:r>
      <w:r w:rsidR="00FB3917">
        <w:rPr>
          <w:sz w:val="28"/>
          <w:szCs w:val="28"/>
        </w:rPr>
        <w:t>750,00</w:t>
      </w:r>
      <w:r w:rsidR="005A648D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(для транспортного средства типа 1).</w:t>
      </w:r>
    </w:p>
    <w:p w14:paraId="08DC580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1578D4A" w14:textId="497FC6CE" w:rsidR="005A648D" w:rsidRDefault="00092BB0" w:rsidP="00027F1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11.1.2. в случае, если целью обращения заявителя является </w:t>
      </w:r>
      <w:r w:rsidR="004E0924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сведений в </w:t>
      </w:r>
      <w:r w:rsidR="004E0924">
        <w:rPr>
          <w:sz w:val="28"/>
          <w:szCs w:val="28"/>
        </w:rPr>
        <w:t xml:space="preserve">Реестре </w:t>
      </w:r>
      <w:r>
        <w:rPr>
          <w:sz w:val="28"/>
          <w:szCs w:val="28"/>
        </w:rPr>
        <w:t xml:space="preserve">(в соответствии с подпунктом 5.1.1.2 пункта 5.1 Регламента) </w:t>
      </w:r>
      <w:r w:rsidR="005A648D">
        <w:rPr>
          <w:sz w:val="28"/>
          <w:szCs w:val="28"/>
        </w:rPr>
        <w:t>размер платы, взымаемой с заявителя при предоставлении Услуги, составляет:</w:t>
      </w:r>
    </w:p>
    <w:p w14:paraId="7C0FE49E" w14:textId="08C28101" w:rsidR="005A648D" w:rsidRDefault="005A648D" w:rsidP="005A648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11.1.2.1.</w:t>
      </w:r>
      <w:r w:rsidRPr="005A648D">
        <w:rPr>
          <w:sz w:val="28"/>
          <w:szCs w:val="28"/>
        </w:rPr>
        <w:t xml:space="preserve"> </w:t>
      </w:r>
      <w:r>
        <w:rPr>
          <w:sz w:val="28"/>
          <w:szCs w:val="28"/>
        </w:rPr>
        <w:t>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08291521" w14:textId="4D228452" w:rsidR="0022326A" w:rsidRPr="003B4D3B" w:rsidRDefault="005A648D" w:rsidP="00027F1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11.1.2.2.</w:t>
      </w:r>
      <w:r w:rsidRPr="005A6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</w:t>
      </w:r>
      <w:r w:rsidR="00092BB0">
        <w:rPr>
          <w:sz w:val="28"/>
          <w:szCs w:val="28"/>
        </w:rPr>
        <w:t>Услуга предоставляется бесплатно.</w:t>
      </w:r>
    </w:p>
    <w:p w14:paraId="2B1C42A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70590E" w14:textId="35A4B42C" w:rsidR="005A648D" w:rsidRDefault="00092BB0" w:rsidP="00027F1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11.1.3. в случае, если целью обращения заявителя является </w:t>
      </w:r>
      <w:r w:rsidR="004E0924">
        <w:rPr>
          <w:sz w:val="28"/>
          <w:szCs w:val="28"/>
        </w:rPr>
        <w:t xml:space="preserve">исключение </w:t>
      </w:r>
      <w:r>
        <w:rPr>
          <w:sz w:val="28"/>
          <w:szCs w:val="28"/>
        </w:rPr>
        <w:t>сведений из </w:t>
      </w:r>
      <w:r w:rsidR="004E0924">
        <w:rPr>
          <w:sz w:val="28"/>
          <w:szCs w:val="28"/>
        </w:rPr>
        <w:t xml:space="preserve">Реестра </w:t>
      </w:r>
      <w:r>
        <w:rPr>
          <w:sz w:val="28"/>
          <w:szCs w:val="28"/>
        </w:rPr>
        <w:t>(в соответствии с подпунктом 5.1.1.3 пункта 5.1 Регламента)</w:t>
      </w:r>
      <w:r w:rsidR="00B502F1" w:rsidRPr="00B502F1">
        <w:rPr>
          <w:sz w:val="28"/>
          <w:szCs w:val="28"/>
        </w:rPr>
        <w:t xml:space="preserve"> </w:t>
      </w:r>
      <w:r w:rsidR="00B502F1">
        <w:rPr>
          <w:sz w:val="28"/>
          <w:szCs w:val="28"/>
        </w:rPr>
        <w:t>размер платы, взымаемой с заявителя при предоставлении Услуги, составляет:</w:t>
      </w:r>
    </w:p>
    <w:p w14:paraId="6598629E" w14:textId="0313F32F" w:rsidR="005A648D" w:rsidRDefault="005A648D" w:rsidP="00027F1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11.1.3.1.</w:t>
      </w:r>
      <w:r w:rsidRPr="005A648D">
        <w:rPr>
          <w:sz w:val="28"/>
          <w:szCs w:val="28"/>
        </w:rPr>
        <w:t xml:space="preserve"> </w:t>
      </w:r>
      <w:r>
        <w:rPr>
          <w:sz w:val="28"/>
          <w:szCs w:val="28"/>
        </w:rPr>
        <w:t>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33CA3F8F" w14:textId="3D4AE245" w:rsidR="005A648D" w:rsidRDefault="005A648D" w:rsidP="005A648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11.1.3.2.</w:t>
      </w:r>
      <w:r w:rsidRPr="005A648D">
        <w:rPr>
          <w:sz w:val="28"/>
          <w:szCs w:val="28"/>
        </w:rPr>
        <w:t xml:space="preserve"> </w:t>
      </w:r>
      <w:r>
        <w:rPr>
          <w:sz w:val="28"/>
          <w:szCs w:val="28"/>
        </w:rPr>
        <w:t>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14:paraId="712B523D" w14:textId="25FED4AA" w:rsidR="00B502F1" w:rsidRDefault="00B502F1" w:rsidP="00B502F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11.1.4.</w:t>
      </w:r>
      <w:r w:rsidRPr="00B502F1">
        <w:rPr>
          <w:sz w:val="28"/>
          <w:szCs w:val="28"/>
        </w:rPr>
        <w:t xml:space="preserve"> </w:t>
      </w:r>
      <w:r>
        <w:rPr>
          <w:sz w:val="28"/>
          <w:szCs w:val="28"/>
        </w:rPr>
        <w:t>в случае, если целью обращения заявителя является продление реестровой записи в Реестре (в соответствии с подпунктом 5.1.1.4 пункта 5.1 Регламента)</w:t>
      </w:r>
      <w:r w:rsidRPr="00B502F1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платы, взымаемой с заявителя при предоставлении Услуги, составляет:</w:t>
      </w:r>
    </w:p>
    <w:p w14:paraId="31C5AF21" w14:textId="23E8B945" w:rsidR="00B502F1" w:rsidRDefault="00B502F1" w:rsidP="00B502F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11.1.4.1.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7CD73360" w14:textId="2626D475" w:rsidR="00B502F1" w:rsidRPr="00347B5B" w:rsidRDefault="00B502F1" w:rsidP="00027F1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11.1.4.2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</w:t>
      </w:r>
      <w:r w:rsidR="00F03A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03A40">
        <w:rPr>
          <w:sz w:val="28"/>
          <w:szCs w:val="28"/>
        </w:rPr>
        <w:t>1500,00</w:t>
      </w:r>
      <w:r>
        <w:rPr>
          <w:sz w:val="28"/>
          <w:szCs w:val="28"/>
        </w:rPr>
        <w:t xml:space="preserve"> рублей (для транспортного средства типа 2) и </w:t>
      </w:r>
      <w:r w:rsidR="00F03A40">
        <w:rPr>
          <w:sz w:val="28"/>
          <w:szCs w:val="28"/>
        </w:rPr>
        <w:t>750,00</w:t>
      </w:r>
      <w:r>
        <w:rPr>
          <w:sz w:val="28"/>
          <w:szCs w:val="28"/>
        </w:rPr>
        <w:t xml:space="preserve"> рублей (для транспортного средства типа 1).</w:t>
      </w:r>
    </w:p>
    <w:p w14:paraId="324D3259" w14:textId="17288B19" w:rsidR="00863A74" w:rsidRDefault="00863A74" w:rsidP="003B4D3B">
      <w:pPr>
        <w:pStyle w:val="a0"/>
        <w:spacing w:after="0"/>
        <w:ind w:left="0" w:firstLine="0"/>
        <w:sectPr w:rsidR="00863A74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31E8EDA" w14:textId="02B12BE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11.2. Информация о размере платы, взимаемой с заявителя при предоставлении Услуги</w:t>
      </w:r>
      <w:r w:rsidR="00B50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65AF49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665C49" w14:textId="60771ABF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11.3. Заявителю предоставлена возможность внести плату за предоставление Услуги в личном кабинете на РПГУ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14:paraId="03EF3A0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 Получение информации о внесении платы за предоставление Услуги осуществляется </w:t>
      </w:r>
      <w:r>
        <w:rPr>
          <w:rStyle w:val="26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ГИС ГМП.</w:t>
      </w:r>
    </w:p>
    <w:p w14:paraId="0B9212C3" w14:textId="6B2E7838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="00D2752A">
        <w:rPr>
          <w:sz w:val="28"/>
          <w:szCs w:val="28"/>
        </w:rPr>
        <w:t>В </w:t>
      </w:r>
      <w:r>
        <w:rPr>
          <w:sz w:val="28"/>
          <w:szCs w:val="28"/>
        </w:rPr>
        <w:t>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7DE66BB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80C95C" w14:textId="7FFADEB6" w:rsidR="00323E71" w:rsidRDefault="00092BB0" w:rsidP="00F3318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11.6. </w:t>
      </w:r>
      <w:r w:rsidR="00D2752A">
        <w:rPr>
          <w:sz w:val="28"/>
          <w:szCs w:val="28"/>
        </w:rPr>
        <w:t>В </w:t>
      </w:r>
      <w:r>
        <w:rPr>
          <w:sz w:val="28"/>
          <w:szCs w:val="28"/>
        </w:rPr>
        <w:t xml:space="preserve">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5" w:name="_Hlk197103660"/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bookmarkEnd w:id="15"/>
      <w:r>
        <w:rPr>
          <w:sz w:val="28"/>
          <w:szCs w:val="28"/>
        </w:rPr>
        <w:t xml:space="preserve">, должностного лица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плата с заявителя не взимается.</w:t>
      </w:r>
      <w:bookmarkStart w:id="16" w:name="_Toc125717101"/>
      <w:bookmarkEnd w:id="16"/>
    </w:p>
    <w:p w14:paraId="563EFB15" w14:textId="77777777" w:rsidR="00E836E8" w:rsidRDefault="00E836E8" w:rsidP="00F33182">
      <w:pPr>
        <w:pStyle w:val="a0"/>
        <w:spacing w:after="0"/>
        <w:ind w:left="0" w:firstLine="709"/>
        <w:rPr>
          <w:b/>
          <w:bCs/>
          <w:sz w:val="28"/>
          <w:szCs w:val="28"/>
        </w:rPr>
      </w:pPr>
    </w:p>
    <w:p w14:paraId="73C7ECF6" w14:textId="38DBE8DA" w:rsidR="0022326A" w:rsidRPr="003B4D3B" w:rsidRDefault="00092BB0" w:rsidP="003B4D3B">
      <w:pPr>
        <w:pStyle w:val="a0"/>
        <w:jc w:val="center"/>
        <w:rPr>
          <w:bCs/>
          <w:sz w:val="28"/>
          <w:szCs w:val="28"/>
        </w:rPr>
      </w:pPr>
      <w:r w:rsidRPr="003B4D3B">
        <w:rPr>
          <w:bCs/>
          <w:sz w:val="28"/>
          <w:szCs w:val="28"/>
        </w:rPr>
        <w:lastRenderedPageBreak/>
        <w:t>12. Максимальный срок ожидания в очереди при подаче заявителем запроса и при получении результата предоставления Услуги</w:t>
      </w:r>
    </w:p>
    <w:p w14:paraId="57DA8676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756548B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14:paraId="49A27063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77BE67E5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2"/>
      <w:bookmarkEnd w:id="17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5EA4A58A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6D6F87F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 Срок регистрации запроса в Администрации в случае, если он подан:</w:t>
      </w:r>
    </w:p>
    <w:p w14:paraId="6ABFA04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13.1.1. в электронной форме посредством РПГУ до 16:00 рабочего дня – в день его подачи, после 16:00 рабочего дня либо в нерабочий день – на следующий рабочий день;</w:t>
      </w:r>
    </w:p>
    <w:p w14:paraId="547417A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 Лично в Администрацию – в день обращения.</w:t>
      </w:r>
    </w:p>
    <w:p w14:paraId="1320B539" w14:textId="3D6F73BC" w:rsidR="0022326A" w:rsidRPr="003B4D3B" w:rsidRDefault="0000461A" w:rsidP="00863A74">
      <w:pPr>
        <w:pStyle w:val="a0"/>
        <w:spacing w:after="0"/>
        <w:ind w:left="0" w:firstLine="709"/>
        <w:rPr>
          <w:sz w:val="28"/>
          <w:szCs w:val="28"/>
        </w:rPr>
      </w:pPr>
      <w:r w:rsidRPr="00863A74">
        <w:rPr>
          <w:sz w:val="28"/>
          <w:szCs w:val="28"/>
        </w:rPr>
        <w:t>13.1.3. по   электронной </w:t>
      </w:r>
      <w:proofErr w:type="gramStart"/>
      <w:r w:rsidRPr="00863A74">
        <w:rPr>
          <w:sz w:val="28"/>
          <w:szCs w:val="28"/>
        </w:rPr>
        <w:t xml:space="preserve">почте  </w:t>
      </w:r>
      <w:r w:rsidR="004A549D" w:rsidRPr="00863A74">
        <w:rPr>
          <w:sz w:val="28"/>
          <w:szCs w:val="28"/>
        </w:rPr>
        <w:t>до</w:t>
      </w:r>
      <w:proofErr w:type="gramEnd"/>
      <w:r w:rsidR="004A549D" w:rsidRPr="004A549D">
        <w:rPr>
          <w:sz w:val="28"/>
          <w:szCs w:val="28"/>
        </w:rPr>
        <w:t xml:space="preserve"> 16:00 рабочего дня – в день его подачи, после 16:00 рабочего дня либо в нерабочий день – н</w:t>
      </w:r>
      <w:r w:rsidR="00D96C6A">
        <w:rPr>
          <w:sz w:val="28"/>
          <w:szCs w:val="28"/>
        </w:rPr>
        <w:t>е позднее</w:t>
      </w:r>
      <w:r w:rsidR="004A549D" w:rsidRPr="004A549D">
        <w:rPr>
          <w:sz w:val="28"/>
          <w:szCs w:val="28"/>
        </w:rPr>
        <w:t xml:space="preserve"> </w:t>
      </w:r>
      <w:r w:rsidR="00D96C6A" w:rsidRPr="004A549D">
        <w:rPr>
          <w:sz w:val="28"/>
          <w:szCs w:val="28"/>
        </w:rPr>
        <w:t>следующ</w:t>
      </w:r>
      <w:r w:rsidR="00D96C6A">
        <w:rPr>
          <w:sz w:val="28"/>
          <w:szCs w:val="28"/>
        </w:rPr>
        <w:t>его</w:t>
      </w:r>
      <w:r w:rsidR="00D96C6A" w:rsidRPr="004A549D">
        <w:rPr>
          <w:sz w:val="28"/>
          <w:szCs w:val="28"/>
        </w:rPr>
        <w:t xml:space="preserve"> рабоч</w:t>
      </w:r>
      <w:r w:rsidR="00D96C6A">
        <w:rPr>
          <w:sz w:val="28"/>
          <w:szCs w:val="28"/>
        </w:rPr>
        <w:t>его</w:t>
      </w:r>
      <w:r w:rsidR="00D96C6A" w:rsidRPr="004A549D">
        <w:rPr>
          <w:sz w:val="28"/>
          <w:szCs w:val="28"/>
        </w:rPr>
        <w:t xml:space="preserve"> д</w:t>
      </w:r>
      <w:r w:rsidR="00D96C6A">
        <w:rPr>
          <w:sz w:val="28"/>
          <w:szCs w:val="28"/>
        </w:rPr>
        <w:t>ня.</w:t>
      </w:r>
    </w:p>
    <w:p w14:paraId="597DAB5B" w14:textId="2734CC00" w:rsidR="00D96C6A" w:rsidRPr="003B4D3B" w:rsidRDefault="00D96C6A" w:rsidP="003B4D3B">
      <w:pPr>
        <w:pStyle w:val="a0"/>
        <w:spacing w:after="0"/>
        <w:ind w:left="0" w:firstLine="709"/>
        <w:rPr>
          <w:sz w:val="28"/>
          <w:szCs w:val="28"/>
        </w:rPr>
      </w:pPr>
      <w:r w:rsidRPr="003B4D3B">
        <w:rPr>
          <w:sz w:val="28"/>
          <w:szCs w:val="28"/>
        </w:rPr>
        <w:t xml:space="preserve">13.1.4. Почтовым отправлением </w:t>
      </w:r>
      <w:r>
        <w:rPr>
          <w:sz w:val="28"/>
          <w:szCs w:val="28"/>
        </w:rPr>
        <w:t>–</w:t>
      </w:r>
      <w:r w:rsidRPr="003B4D3B">
        <w:rPr>
          <w:sz w:val="28"/>
          <w:szCs w:val="28"/>
        </w:rPr>
        <w:t xml:space="preserve"> не позднее следующего рабочего дня после его поступления.</w:t>
      </w:r>
    </w:p>
    <w:p w14:paraId="649FE79E" w14:textId="77777777" w:rsidR="00863A74" w:rsidRPr="00863A74" w:rsidRDefault="00863A74" w:rsidP="00863A74">
      <w:pPr>
        <w:pStyle w:val="a0"/>
        <w:spacing w:after="0"/>
        <w:ind w:left="0" w:firstLine="709"/>
        <w:rPr>
          <w:sz w:val="28"/>
          <w:szCs w:val="28"/>
          <w:highlight w:val="darkYellow"/>
        </w:rPr>
      </w:pPr>
    </w:p>
    <w:p w14:paraId="68D4F630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3"/>
      <w:bookmarkEnd w:id="18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14:paraId="4CF58F44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0385F8E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</w:t>
      </w:r>
      <w:r w:rsidR="00D973B9">
        <w:rPr>
          <w:sz w:val="28"/>
          <w:szCs w:val="28"/>
        </w:rPr>
        <w:br/>
      </w:r>
      <w:r>
        <w:rPr>
          <w:sz w:val="28"/>
          <w:szCs w:val="28"/>
        </w:rPr>
        <w:t>№ 181-ФЗ «О социальной защите инвалидов в Российской Федерации», Законом Московской области № 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14:paraId="45AA573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32DF98CA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46F55ABE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4"/>
      <w:bookmarkEnd w:id="19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14:paraId="4DA7114D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1D4F8E7E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 Показателями качества и доступности Услуги, перечень которых размещен на официальном сайте </w:t>
      </w:r>
      <w:r>
        <w:rPr>
          <w:rStyle w:val="26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101A313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 Доступность электронных форм документов, необходимых для предоставления Услуги.</w:t>
      </w:r>
    </w:p>
    <w:p w14:paraId="57DFFD9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 Возможность подачи запроса и документов, необходимых для предоставления Услуги, в электронной форме.</w:t>
      </w:r>
    </w:p>
    <w:p w14:paraId="470FD96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 Своевременное предоставление Услуги (отсутствие нарушений сроков предоставления Услуги).</w:t>
      </w:r>
    </w:p>
    <w:p w14:paraId="4613241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 Предоставление Услуги в соответствии с вариантом.</w:t>
      </w:r>
    </w:p>
    <w:p w14:paraId="675BAB77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14:paraId="42CDE7C5" w14:textId="77777777" w:rsidR="0022326A" w:rsidRDefault="0022326A">
      <w:pPr>
        <w:sectPr w:rsidR="0022326A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70414DD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15.1.6. Доступность инструментов совершения в электронном виде платежей, необходимых для получения Услуги.</w:t>
      </w:r>
    </w:p>
    <w:p w14:paraId="1454838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45C781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550358F5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 числе учитывающие особенности предоставления Услуги в МФЦ и особенности предоставления Услуги в электронной форме</w:t>
      </w:r>
    </w:p>
    <w:p w14:paraId="7C789893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9823CFC" w14:textId="77777777" w:rsidR="0022326A" w:rsidRDefault="0022326A">
      <w:pPr>
        <w:sectPr w:rsidR="0022326A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546A5382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 Услуги, которые являются необходимыми и обязательными для предоставления Услуги, отсутствуют.</w:t>
      </w:r>
    </w:p>
    <w:p w14:paraId="0E12726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4BB9A8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 Информационные системы, используемые для предоставления Услуги:</w:t>
      </w:r>
    </w:p>
    <w:p w14:paraId="5C24275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14:paraId="720585C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14:paraId="58E9E8F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ОУ;</w:t>
      </w:r>
    </w:p>
    <w:p w14:paraId="209B95F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16.2.4. ГИС ГМП.</w:t>
      </w:r>
    </w:p>
    <w:p w14:paraId="0BD4E1B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 Особенности предоставления Услуги в МФЦ.</w:t>
      </w:r>
    </w:p>
    <w:p w14:paraId="00E44A8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10AF79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14:paraId="2CC9A66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01084B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14:paraId="75A80766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A30D24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14:paraId="4E00FD1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 Перечень МФЦ Московской области размещен на РПГУ.</w:t>
      </w:r>
    </w:p>
    <w:p w14:paraId="16FA0D6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E1358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16.3.5. 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заявителя с должностными лицами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7CE973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8AF9E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3DA2219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FEF24F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 Особенности предоставления Услуги в электронной форме:</w:t>
      </w:r>
    </w:p>
    <w:p w14:paraId="646A481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14:paraId="5C5D4A5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 же осуществляется по бесплатному единому номеру телефона Электронной приёмной Московской области +7 (800) 550-50-30.</w:t>
      </w:r>
    </w:p>
    <w:p w14:paraId="01F9C23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16.4.3.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20" w:name="_Hlk22122561_Копия_1"/>
      <w:bookmarkEnd w:id="20"/>
      <w:r>
        <w:rPr>
          <w:sz w:val="28"/>
          <w:szCs w:val="28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14:paraId="659CDDA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EFF416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0973C51D" w14:textId="77777777"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_Toc125717106"/>
      <w:bookmarkEnd w:id="21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 и сроки выполнения административных процедур</w:t>
      </w:r>
    </w:p>
    <w:p w14:paraId="395DAA33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573700" w14:textId="77777777" w:rsidR="0022326A" w:rsidRDefault="00092BB0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14:paraId="01E5D7FD" w14:textId="77777777" w:rsidR="0022326A" w:rsidRDefault="00092BB0">
      <w:pPr>
        <w:pStyle w:val="20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17.1. Перечень вариантов:</w:t>
      </w:r>
    </w:p>
    <w:p w14:paraId="699BC858" w14:textId="77777777" w:rsidR="0022326A" w:rsidRDefault="0022326A">
      <w:pPr>
        <w:sectPr w:rsidR="0022326A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861C418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17.1.1. 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79AC9B51" w14:textId="18EA711C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сведений в </w:t>
      </w:r>
      <w:r w:rsidR="00AF1CE2">
        <w:rPr>
          <w:sz w:val="28"/>
          <w:szCs w:val="28"/>
        </w:rPr>
        <w:t>Реестр</w:t>
      </w:r>
      <w:r>
        <w:rPr>
          <w:sz w:val="28"/>
          <w:szCs w:val="28"/>
        </w:rPr>
        <w:t>.</w:t>
      </w:r>
    </w:p>
    <w:p w14:paraId="6DCF6104" w14:textId="75020D18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</w:t>
      </w:r>
      <w:r w:rsidR="00AF1CE2">
        <w:rPr>
          <w:sz w:val="28"/>
          <w:szCs w:val="28"/>
        </w:rPr>
        <w:t xml:space="preserve"> типа 1 и типа 2,</w:t>
      </w:r>
      <w:r>
        <w:rPr>
          <w:sz w:val="28"/>
          <w:szCs w:val="28"/>
        </w:rPr>
        <w:t xml:space="preserve"> 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47C9DA8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D2360E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17.1.2. 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0C7080F8" w14:textId="77D82049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сведений в </w:t>
      </w:r>
      <w:r w:rsidR="00AF1CE2">
        <w:rPr>
          <w:sz w:val="28"/>
          <w:szCs w:val="28"/>
        </w:rPr>
        <w:t>Реестр</w:t>
      </w:r>
      <w:r>
        <w:rPr>
          <w:sz w:val="28"/>
          <w:szCs w:val="28"/>
        </w:rPr>
        <w:t>.</w:t>
      </w:r>
    </w:p>
    <w:p w14:paraId="53106151" w14:textId="0983D2AE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>
        <w:rPr>
          <w:sz w:val="28"/>
          <w:szCs w:val="28"/>
        </w:rPr>
        <w:t xml:space="preserve">типа 1 и типа 2, оформляющие </w:t>
      </w:r>
      <w:r>
        <w:rPr>
          <w:sz w:val="28"/>
          <w:szCs w:val="28"/>
        </w:rPr>
        <w:t>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представителей.</w:t>
      </w:r>
    </w:p>
    <w:p w14:paraId="3672353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717D0A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17.1.3. 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AD6C997" w14:textId="2C585DA8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Изменение сведений в </w:t>
      </w:r>
      <w:r w:rsidR="00AF1CE2">
        <w:rPr>
          <w:sz w:val="28"/>
          <w:szCs w:val="28"/>
        </w:rPr>
        <w:t>Реестре</w:t>
      </w:r>
      <w:r>
        <w:rPr>
          <w:sz w:val="28"/>
          <w:szCs w:val="28"/>
        </w:rPr>
        <w:t>.</w:t>
      </w:r>
    </w:p>
    <w:p w14:paraId="7D008157" w14:textId="550DC71A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>
        <w:rPr>
          <w:sz w:val="28"/>
          <w:szCs w:val="28"/>
        </w:rPr>
        <w:t xml:space="preserve">типа 1 и типа 2, оформляющие </w:t>
      </w:r>
      <w:r>
        <w:rPr>
          <w:sz w:val="28"/>
          <w:szCs w:val="28"/>
        </w:rPr>
        <w:t>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176EDE7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35A533B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17.1.4. Вариант 4.</w:t>
      </w:r>
    </w:p>
    <w:p w14:paraId="0B37AE8B" w14:textId="6B1B4E95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Изменение сведений в </w:t>
      </w:r>
      <w:r w:rsidR="00AF1CE2">
        <w:rPr>
          <w:sz w:val="28"/>
          <w:szCs w:val="28"/>
        </w:rPr>
        <w:t>Реестре</w:t>
      </w:r>
      <w:r>
        <w:rPr>
          <w:sz w:val="28"/>
          <w:szCs w:val="28"/>
        </w:rPr>
        <w:t>.</w:t>
      </w:r>
    </w:p>
    <w:p w14:paraId="722FAF22" w14:textId="11A29667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>
        <w:rPr>
          <w:sz w:val="28"/>
          <w:szCs w:val="28"/>
        </w:rPr>
        <w:t xml:space="preserve">типа 1 и типа 2, оформляющие </w:t>
      </w:r>
      <w:r>
        <w:rPr>
          <w:sz w:val="28"/>
          <w:szCs w:val="28"/>
        </w:rPr>
        <w:t>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14:paraId="2A5EA4B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E2A408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17.1.5. 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10BB7152" w14:textId="05F61939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Исключение сведений из </w:t>
      </w:r>
      <w:r w:rsidR="00AF1CE2">
        <w:rPr>
          <w:sz w:val="28"/>
          <w:szCs w:val="28"/>
        </w:rPr>
        <w:t>Реестра</w:t>
      </w:r>
      <w:r>
        <w:rPr>
          <w:sz w:val="28"/>
          <w:szCs w:val="28"/>
        </w:rPr>
        <w:t>.</w:t>
      </w:r>
    </w:p>
    <w:p w14:paraId="01F702ED" w14:textId="4D3243D2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>
        <w:rPr>
          <w:sz w:val="28"/>
          <w:szCs w:val="28"/>
        </w:rPr>
        <w:t xml:space="preserve">типа 1 и типа 2, оформляющие </w:t>
      </w:r>
      <w:r>
        <w:rPr>
          <w:sz w:val="28"/>
          <w:szCs w:val="28"/>
        </w:rPr>
        <w:lastRenderedPageBreak/>
        <w:t>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7C37F10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2746FC" w14:textId="77777777" w:rsidR="0022326A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17.1.6. 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42DAF20F" w14:textId="7C75AA6C"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Исключение сведений из </w:t>
      </w:r>
      <w:r w:rsidR="00AF1CE2">
        <w:rPr>
          <w:sz w:val="28"/>
          <w:szCs w:val="28"/>
        </w:rPr>
        <w:t>Реестра</w:t>
      </w:r>
      <w:r>
        <w:rPr>
          <w:sz w:val="28"/>
          <w:szCs w:val="28"/>
        </w:rPr>
        <w:t>.</w:t>
      </w:r>
    </w:p>
    <w:p w14:paraId="66C6AB35" w14:textId="50CEE3E9" w:rsidR="00863A74" w:rsidRDefault="00092BB0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>
        <w:rPr>
          <w:sz w:val="28"/>
          <w:szCs w:val="28"/>
        </w:rPr>
        <w:t xml:space="preserve">типа 1 и типа 2, оформляющие </w:t>
      </w:r>
      <w:r>
        <w:rPr>
          <w:sz w:val="28"/>
          <w:szCs w:val="28"/>
        </w:rPr>
        <w:t>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  <w:r w:rsidR="00B71D58" w:rsidRPr="00B71D58">
        <w:t xml:space="preserve"> </w:t>
      </w:r>
    </w:p>
    <w:p w14:paraId="1F84C277" w14:textId="1D7FADAC" w:rsidR="003325B1" w:rsidRPr="003325B1" w:rsidRDefault="003325B1" w:rsidP="00863A74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>17.1.7. Вариант 7.</w:t>
      </w:r>
    </w:p>
    <w:p w14:paraId="43250063" w14:textId="4AC1CBFE" w:rsidR="003325B1" w:rsidRPr="003325B1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 xml:space="preserve">Продление </w:t>
      </w:r>
      <w:r w:rsidR="00844C44">
        <w:rPr>
          <w:sz w:val="28"/>
          <w:szCs w:val="28"/>
        </w:rPr>
        <w:t xml:space="preserve">реестровой </w:t>
      </w:r>
      <w:r w:rsidRPr="003325B1">
        <w:rPr>
          <w:sz w:val="28"/>
          <w:szCs w:val="28"/>
        </w:rPr>
        <w:t>записи в </w:t>
      </w:r>
      <w:r w:rsidR="00CC2C2D">
        <w:rPr>
          <w:sz w:val="28"/>
          <w:szCs w:val="28"/>
        </w:rPr>
        <w:t>Р</w:t>
      </w:r>
      <w:r w:rsidR="00CC2C2D" w:rsidRPr="003325B1">
        <w:rPr>
          <w:sz w:val="28"/>
          <w:szCs w:val="28"/>
        </w:rPr>
        <w:t>еестре</w:t>
      </w:r>
      <w:r w:rsidRPr="003325B1">
        <w:rPr>
          <w:sz w:val="28"/>
          <w:szCs w:val="28"/>
        </w:rPr>
        <w:t>.</w:t>
      </w:r>
    </w:p>
    <w:p w14:paraId="17D9F3AD" w14:textId="2579B41C" w:rsidR="003325B1" w:rsidRPr="003325B1" w:rsidRDefault="003325B1" w:rsidP="0000230D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</w:t>
      </w:r>
      <w:r>
        <w:rPr>
          <w:sz w:val="28"/>
          <w:szCs w:val="28"/>
        </w:rPr>
        <w:t xml:space="preserve"> уполномоченных представителей.</w:t>
      </w:r>
    </w:p>
    <w:p w14:paraId="1F65F75C" w14:textId="77777777" w:rsidR="003325B1" w:rsidRPr="003325B1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>17.1.8. Вариант 8.</w:t>
      </w:r>
    </w:p>
    <w:p w14:paraId="25CF5126" w14:textId="191805C2" w:rsidR="003325B1" w:rsidRPr="003325B1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 xml:space="preserve">Продление </w:t>
      </w:r>
      <w:r w:rsidR="00844C44">
        <w:rPr>
          <w:sz w:val="28"/>
          <w:szCs w:val="28"/>
        </w:rPr>
        <w:t xml:space="preserve">реестровой </w:t>
      </w:r>
      <w:r w:rsidRPr="003325B1">
        <w:rPr>
          <w:sz w:val="28"/>
          <w:szCs w:val="28"/>
        </w:rPr>
        <w:t>записи в </w:t>
      </w:r>
      <w:r w:rsidR="00CC2C2D">
        <w:rPr>
          <w:sz w:val="28"/>
          <w:szCs w:val="28"/>
        </w:rPr>
        <w:t>Р</w:t>
      </w:r>
      <w:r w:rsidR="00CC2C2D" w:rsidRPr="003325B1">
        <w:rPr>
          <w:sz w:val="28"/>
          <w:szCs w:val="28"/>
        </w:rPr>
        <w:t>еестре</w:t>
      </w:r>
      <w:r w:rsidRPr="003325B1">
        <w:rPr>
          <w:sz w:val="28"/>
          <w:szCs w:val="28"/>
        </w:rPr>
        <w:t>.</w:t>
      </w:r>
    </w:p>
    <w:p w14:paraId="64851259" w14:textId="1D68F8A5" w:rsidR="0022326A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 w:rsidRPr="003325B1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14:paraId="62FF9CC4" w14:textId="574B3477" w:rsidR="00B71D58" w:rsidRDefault="00B71D58"/>
    <w:p w14:paraId="7B28ACEB" w14:textId="77777777" w:rsidR="003325B1" w:rsidRDefault="003325B1">
      <w:pPr>
        <w:sectPr w:rsidR="003325B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130E7F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 Порядок исправления допущенных опечаток и ошибок в выданных в результате предоставления Услуги документах.</w:t>
      </w:r>
    </w:p>
    <w:p w14:paraId="7C4114C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14:paraId="67C7DD5A" w14:textId="77777777" w:rsidR="0022326A" w:rsidRDefault="00092BB0">
      <w:pPr>
        <w:spacing w:after="0"/>
        <w:ind w:firstLine="709"/>
      </w:pP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Администрация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 в 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поступления, </w:t>
      </w:r>
      <w:r>
        <w:rPr>
          <w:sz w:val="28"/>
          <w:szCs w:val="28"/>
        </w:rPr>
        <w:lastRenderedPageBreak/>
        <w:t>рассматривает вопрос о необходимости внесения изменений в выданные в результате предоставления Услуги документы.</w:t>
      </w:r>
    </w:p>
    <w:p w14:paraId="7983C0A6" w14:textId="77B7C02C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6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 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 xml:space="preserve">лично) лично, по электронной почте (в зависимости от способа обращения с заявлением о необходимости исправления опечаток и ошибок) в срок, не превышающий </w:t>
      </w:r>
      <w:r w:rsidR="009A4A79">
        <w:rPr>
          <w:sz w:val="28"/>
          <w:szCs w:val="28"/>
        </w:rPr>
        <w:t xml:space="preserve">3 </w:t>
      </w:r>
      <w:r>
        <w:rPr>
          <w:sz w:val="28"/>
          <w:szCs w:val="28"/>
        </w:rPr>
        <w:t>рабочих дней со дня регистрации заявления о необходимости исправления опечаток и ошибок.</w:t>
      </w:r>
    </w:p>
    <w:p w14:paraId="4E82A347" w14:textId="6B048BC6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>
        <w:rPr>
          <w:rStyle w:val="26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 направляет (выдает) заявителю мотивированное уведомление об отказе в удовлетворении данного заявления лично,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зависимости от способа обращения) в срок, не превышающий </w:t>
      </w:r>
      <w:r w:rsidR="004A549D">
        <w:rPr>
          <w:sz w:val="28"/>
          <w:szCs w:val="28"/>
        </w:rPr>
        <w:t xml:space="preserve">3 </w:t>
      </w:r>
      <w:r>
        <w:rPr>
          <w:sz w:val="28"/>
          <w:szCs w:val="28"/>
        </w:rPr>
        <w:t>рабочих дней со дня регистрации такого заявления.</w:t>
      </w:r>
    </w:p>
    <w:p w14:paraId="04BEC81E" w14:textId="0B7835F0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17.2.2. </w:t>
      </w:r>
      <w:r>
        <w:rPr>
          <w:rStyle w:val="26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уведомление об 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в Администрацию лично) при личном обращении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по электронной почте в срок, не превышающий </w:t>
      </w:r>
      <w:r w:rsidR="004A549D">
        <w:rPr>
          <w:sz w:val="28"/>
          <w:szCs w:val="28"/>
        </w:rPr>
        <w:t xml:space="preserve">3 </w:t>
      </w:r>
      <w:r>
        <w:rPr>
          <w:sz w:val="28"/>
          <w:szCs w:val="28"/>
        </w:rPr>
        <w:t>рабочих дней со дня обнаружения таких опечаток и ошибок.</w:t>
      </w:r>
    </w:p>
    <w:p w14:paraId="260FDAE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4D85A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 Выдача дубликата документа, выданного по результатам предоставления Услуги, не предусмотрена.</w:t>
      </w:r>
    </w:p>
    <w:p w14:paraId="3E0CC7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4DB0E6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3E881AA8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08"/>
      <w:bookmarkEnd w:id="22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0673743B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63E9CB4" w14:textId="43B63950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 Вариант определяется путем профилирования заявителя в соответствии с </w:t>
      </w:r>
      <w:r w:rsidR="00DA7BBC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8 к Регламенту.</w:t>
      </w:r>
    </w:p>
    <w:p w14:paraId="7B0E71BD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18.2. Профилирование заявителя осуществляется посредством РПГУ, опроса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Администрации </w:t>
      </w:r>
      <w:r>
        <w:rPr>
          <w:sz w:val="28"/>
          <w:szCs w:val="28"/>
        </w:rPr>
        <w:t>(в зависимости от способов подачи запроса, установленных Регламентом).</w:t>
      </w:r>
    </w:p>
    <w:p w14:paraId="742E636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14:paraId="32A78D08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60DA2B12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 Описание вариантов</w:t>
      </w:r>
    </w:p>
    <w:p w14:paraId="2CB3301A" w14:textId="77777777"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14911C3" w14:textId="77777777" w:rsidR="0022326A" w:rsidRDefault="0022326A">
      <w:pPr>
        <w:sectPr w:rsidR="0022326A">
          <w:headerReference w:type="default" r:id="rId38"/>
          <w:headerReference w:type="first" r:id="rId39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B3B4826" w14:textId="4163D129" w:rsidR="0022326A" w:rsidRDefault="00092BB0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19.1. </w:t>
      </w:r>
      <w:r w:rsidR="00DA7BBC">
        <w:rPr>
          <w:sz w:val="28"/>
          <w:szCs w:val="28"/>
        </w:rPr>
        <w:t>Для </w:t>
      </w:r>
      <w:r>
        <w:rPr>
          <w:sz w:val="28"/>
          <w:szCs w:val="28"/>
        </w:rPr>
        <w:t xml:space="preserve">варианта </w:t>
      </w:r>
      <w:bookmarkStart w:id="23" w:name="__DdeLink__6048_28574919862"/>
      <w:bookmarkEnd w:id="23"/>
      <w:r>
        <w:rPr>
          <w:sz w:val="28"/>
          <w:szCs w:val="28"/>
        </w:rPr>
        <w:t>1 указанного в подпункте 17.1.1 пункта 17.1 Регламента:</w:t>
      </w:r>
    </w:p>
    <w:p w14:paraId="4C4B994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 Результатом предоставления Услуги является:</w:t>
      </w:r>
    </w:p>
    <w:p w14:paraId="0B43C02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 Решение о предоставлении Услуги:</w:t>
      </w:r>
    </w:p>
    <w:p w14:paraId="412ED0E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943A82" w14:textId="5F543FC2" w:rsidR="00954AEF" w:rsidRPr="00F33182" w:rsidRDefault="00092BB0" w:rsidP="003325B1">
      <w:pPr>
        <w:pStyle w:val="a0"/>
        <w:spacing w:after="0"/>
        <w:ind w:left="0" w:firstLine="709"/>
        <w:rPr>
          <w:strike/>
        </w:rPr>
        <w:sectPr w:rsidR="00954AEF" w:rsidRPr="00F33182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 xml:space="preserve">в виде документа «Решение о внесении сведений в реестр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 xml:space="preserve">, расположенные на автомобильных дорогах общего пользования муниципального значения </w:t>
      </w:r>
      <w:r>
        <w:rPr>
          <w:rFonts w:eastAsia="Calibri"/>
          <w:color w:val="auto"/>
          <w:sz w:val="28"/>
          <w:szCs w:val="22"/>
          <w:lang w:eastAsia="en-US" w:bidi="ar-SA"/>
        </w:rPr>
        <w:t>Московской области</w:t>
      </w:r>
      <w:r>
        <w:rPr>
          <w:sz w:val="28"/>
          <w:szCs w:val="28"/>
        </w:rPr>
        <w:t>», который оформляется в соответствии с </w:t>
      </w:r>
      <w:r w:rsidR="00CA3996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 xml:space="preserve">1 к Регламенту. </w:t>
      </w:r>
      <w:r w:rsidR="00DB0FEE" w:rsidRPr="00F33182">
        <w:rPr>
          <w:rFonts w:eastAsia="Calibri"/>
          <w:strike/>
          <w:color w:val="auto"/>
          <w:sz w:val="28"/>
          <w:szCs w:val="22"/>
          <w:lang w:eastAsia="en-US" w:bidi="ar-SA"/>
        </w:rPr>
        <w:t xml:space="preserve"> </w:t>
      </w:r>
    </w:p>
    <w:p w14:paraId="63955B1D" w14:textId="71C82F8E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19.1.1.2. Решение об отказе в предоставлении Услуги в виде документа, который оформляется в соответствии с </w:t>
      </w:r>
      <w:r w:rsidR="00CA3996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5 к Регламенту.</w:t>
      </w:r>
    </w:p>
    <w:p w14:paraId="73D5647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C7B1505" w14:textId="77777777" w:rsidR="0022326A" w:rsidRDefault="00092BB0">
      <w:pPr>
        <w:spacing w:after="0"/>
        <w:ind w:firstLine="709"/>
        <w:rPr>
          <w:rFonts w:eastAsia="Calibri"/>
          <w:sz w:val="24"/>
          <w:szCs w:val="28"/>
        </w:rPr>
      </w:pPr>
      <w:r>
        <w:rPr>
          <w:sz w:val="28"/>
          <w:szCs w:val="28"/>
        </w:rPr>
        <w:lastRenderedPageBreak/>
        <w:t>19.1.2. Срок предоставления Услуги составляет 6 (шесть) рабочих дней со дня регистрации запроса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78E2563A" w14:textId="34F4A406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2"/>
      <w:bookmarkEnd w:id="24"/>
      <w:r>
        <w:rPr>
          <w:sz w:val="28"/>
          <w:szCs w:val="28"/>
        </w:rPr>
        <w:t xml:space="preserve"> посредством РПГУ, личного обращения</w:t>
      </w:r>
      <w:r w:rsidR="008D0BB4">
        <w:rPr>
          <w:sz w:val="28"/>
          <w:szCs w:val="28"/>
        </w:rPr>
        <w:t>,</w:t>
      </w:r>
      <w:r w:rsidR="008D0BB4" w:rsidRPr="008D0BB4">
        <w:t xml:space="preserve"> </w:t>
      </w:r>
      <w:r w:rsidR="008D0BB4" w:rsidRPr="008D0BB4">
        <w:rPr>
          <w:sz w:val="28"/>
          <w:szCs w:val="28"/>
        </w:rPr>
        <w:t>почтового отправления, электронной почты</w:t>
      </w:r>
      <w:r>
        <w:rPr>
          <w:sz w:val="28"/>
          <w:szCs w:val="28"/>
        </w:rPr>
        <w:t>.</w:t>
      </w:r>
    </w:p>
    <w:p w14:paraId="1E12E11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552DAB1" w14:textId="3F05FF5A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 Запрос по форме, приведенной в </w:t>
      </w:r>
      <w:r w:rsidR="00CA3996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9 к Регламенту.</w:t>
      </w:r>
    </w:p>
    <w:p w14:paraId="669CAB3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362356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09A8708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14:paraId="1DF12A3B" w14:textId="0E3608C4" w:rsidR="0000461A" w:rsidRPr="00863A74" w:rsidRDefault="0000461A" w:rsidP="0000461A">
      <w:pPr>
        <w:pStyle w:val="a0"/>
        <w:spacing w:after="0"/>
        <w:ind w:firstLine="709"/>
        <w:rPr>
          <w:sz w:val="28"/>
          <w:szCs w:val="28"/>
        </w:rPr>
      </w:pPr>
      <w:r w:rsidRPr="00863A74">
        <w:rPr>
          <w:sz w:val="28"/>
          <w:szCs w:val="28"/>
        </w:rPr>
        <w:t xml:space="preserve">3) почтовым отправлением </w:t>
      </w:r>
      <w:r w:rsidR="00701564" w:rsidRPr="00863A74">
        <w:rPr>
          <w:sz w:val="28"/>
          <w:szCs w:val="28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 w:rsidRPr="00863A74">
        <w:rPr>
          <w:sz w:val="28"/>
          <w:szCs w:val="28"/>
        </w:rPr>
        <w:t>;</w:t>
      </w:r>
    </w:p>
    <w:p w14:paraId="47EDEEB4" w14:textId="77777777" w:rsidR="0000461A" w:rsidRDefault="0000461A" w:rsidP="0000461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3A74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DEB3DF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4B6018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19.1.3.2. Документ, подтверждающий полномочия представителя заявителя (в случае обращения представителя заявителя).</w:t>
      </w:r>
    </w:p>
    <w:p w14:paraId="25648F9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E5C357" w14:textId="60EFDE1E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087EB8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1283A38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F24E0A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24CB87D7" w14:textId="0F5C5035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2F2711C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(печатью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 w:rsidR="00AF6FE3">
        <w:rPr>
          <w:sz w:val="28"/>
          <w:szCs w:val="28"/>
        </w:rPr>
        <w:t>);</w:t>
      </w:r>
    </w:p>
    <w:p w14:paraId="3A18B3F2" w14:textId="77777777" w:rsidR="00087EB8" w:rsidRDefault="00087EB8" w:rsidP="00087EB8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почтовым отправлением предоставляется</w:t>
      </w:r>
      <w:r>
        <w:rPr>
          <w:sz w:val="28"/>
          <w:szCs w:val="28"/>
        </w:rPr>
        <w:t xml:space="preserve"> оригинал</w:t>
      </w:r>
      <w:r w:rsidRPr="00586DA9">
        <w:rPr>
          <w:sz w:val="28"/>
          <w:szCs w:val="28"/>
        </w:rPr>
        <w:t xml:space="preserve"> </w:t>
      </w:r>
      <w:r w:rsidRPr="00C0611D">
        <w:rPr>
          <w:sz w:val="28"/>
          <w:szCs w:val="28"/>
        </w:rPr>
        <w:t>нотариальн</w:t>
      </w:r>
      <w:r>
        <w:rPr>
          <w:sz w:val="28"/>
          <w:szCs w:val="28"/>
        </w:rPr>
        <w:t>ой доверенности или нотариально заверенную копию доверенности;</w:t>
      </w:r>
    </w:p>
    <w:p w14:paraId="60BC2414" w14:textId="77777777" w:rsidR="00087EB8" w:rsidRDefault="00087EB8" w:rsidP="00087EB8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документ), подтверждающего полномочия представителя заявителя</w:t>
      </w:r>
      <w:r>
        <w:rPr>
          <w:sz w:val="28"/>
          <w:szCs w:val="28"/>
        </w:rPr>
        <w:t>.</w:t>
      </w:r>
    </w:p>
    <w:p w14:paraId="18992E1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8AF44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19.1.3.3. Свидетельство о регистрации транспортного средства.</w:t>
      </w:r>
    </w:p>
    <w:p w14:paraId="38CA87F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CCFA4D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54F495B7" w14:textId="3E1EE558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462068BE" w14:textId="0B1CCF98" w:rsidR="00AF6FE3" w:rsidRPr="0021799B" w:rsidRDefault="0021799B" w:rsidP="0021799B">
      <w:pPr>
        <w:pStyle w:val="a0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F6FE3" w:rsidRPr="0021799B">
        <w:rPr>
          <w:color w:val="000000" w:themeColor="text1"/>
          <w:sz w:val="28"/>
          <w:szCs w:val="28"/>
        </w:rPr>
        <w:t>3)</w:t>
      </w:r>
      <w:r w:rsidR="00AF6FE3" w:rsidRPr="0021799B">
        <w:rPr>
          <w:color w:val="000000" w:themeColor="text1"/>
          <w:sz w:val="28"/>
          <w:szCs w:val="28"/>
          <w:lang w:val="en-US"/>
        </w:rPr>
        <w:t> </w:t>
      </w:r>
      <w:r w:rsidR="00AF6FE3" w:rsidRPr="0021799B">
        <w:rPr>
          <w:color w:val="000000" w:themeColor="text1"/>
          <w:sz w:val="28"/>
          <w:szCs w:val="28"/>
        </w:rPr>
        <w:t>почтовым отправлением предоставляется копия документа;</w:t>
      </w:r>
    </w:p>
    <w:p w14:paraId="645F2400" w14:textId="6D517B60" w:rsidR="0022326A" w:rsidRPr="0021799B" w:rsidRDefault="00AF6FE3" w:rsidP="00AF6FE3">
      <w:pPr>
        <w:spacing w:after="0" w:line="276" w:lineRule="auto"/>
        <w:ind w:left="0" w:firstLine="709"/>
        <w:rPr>
          <w:color w:val="000000" w:themeColor="text1"/>
          <w:sz w:val="28"/>
          <w:szCs w:val="28"/>
        </w:rPr>
      </w:pPr>
      <w:r w:rsidRPr="0021799B">
        <w:rPr>
          <w:color w:val="000000" w:themeColor="text1"/>
          <w:sz w:val="28"/>
          <w:szCs w:val="28"/>
        </w:rPr>
        <w:t>4)</w:t>
      </w:r>
      <w:r w:rsidRPr="0021799B">
        <w:rPr>
          <w:color w:val="000000" w:themeColor="text1"/>
          <w:sz w:val="28"/>
          <w:szCs w:val="28"/>
          <w:lang w:val="en-US"/>
        </w:rPr>
        <w:t> </w:t>
      </w:r>
      <w:r w:rsidRPr="0021799B">
        <w:rPr>
          <w:color w:val="000000" w:themeColor="text1"/>
          <w:sz w:val="28"/>
          <w:szCs w:val="28"/>
        </w:rPr>
        <w:t>по электронной почте предоставляется электронный образ документа (или</w:t>
      </w:r>
      <w:r w:rsidRPr="0021799B">
        <w:rPr>
          <w:color w:val="000000" w:themeColor="text1"/>
          <w:sz w:val="28"/>
          <w:szCs w:val="28"/>
          <w:lang w:val="en-US"/>
        </w:rPr>
        <w:t> </w:t>
      </w:r>
      <w:r w:rsidRPr="0021799B">
        <w:rPr>
          <w:color w:val="000000" w:themeColor="text1"/>
          <w:sz w:val="28"/>
          <w:szCs w:val="28"/>
        </w:rPr>
        <w:t>электронный документ)</w:t>
      </w:r>
      <w:r w:rsidR="00701564" w:rsidRPr="0021799B">
        <w:rPr>
          <w:color w:val="000000" w:themeColor="text1"/>
          <w:sz w:val="28"/>
          <w:szCs w:val="28"/>
        </w:rPr>
        <w:t>.</w:t>
      </w:r>
    </w:p>
    <w:p w14:paraId="30F5122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C7440E" w14:textId="69F6FBAC" w:rsidR="0022326A" w:rsidRPr="00153349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19.1.3.4. </w:t>
      </w:r>
      <w:r w:rsidR="00FF36F9" w:rsidRPr="00FF36F9">
        <w:rPr>
          <w:sz w:val="28"/>
          <w:szCs w:val="28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</w:t>
      </w:r>
      <w:r w:rsidR="00CA3996" w:rsidRPr="00FF36F9">
        <w:rPr>
          <w:sz w:val="28"/>
          <w:szCs w:val="28"/>
        </w:rPr>
        <w:t xml:space="preserve">приложении </w:t>
      </w:r>
      <w:r w:rsidR="00C01E5A">
        <w:rPr>
          <w:sz w:val="28"/>
          <w:szCs w:val="28"/>
        </w:rPr>
        <w:t>10</w:t>
      </w:r>
      <w:r w:rsidR="00FF36F9" w:rsidRPr="00FF36F9">
        <w:rPr>
          <w:sz w:val="28"/>
          <w:szCs w:val="28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 w:rsidRPr="00153349">
        <w:rPr>
          <w:sz w:val="28"/>
          <w:szCs w:val="28"/>
        </w:rPr>
        <w:t>.</w:t>
      </w:r>
    </w:p>
    <w:p w14:paraId="2B8AA2A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 w:rsidRPr="00153349">
        <w:rPr>
          <w:sz w:val="28"/>
          <w:szCs w:val="28"/>
        </w:rPr>
        <w:t>При подаче запроса:</w:t>
      </w:r>
    </w:p>
    <w:p w14:paraId="008ECB2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 посредством РПГУ предоставляется электронный образ документа (или электронный документ);</w:t>
      </w:r>
    </w:p>
    <w:p w14:paraId="66F2B12B" w14:textId="0B2DB45C" w:rsidR="002449B7" w:rsidRDefault="00092BB0" w:rsidP="002449B7">
      <w:pPr>
        <w:pStyle w:val="a0"/>
        <w:spacing w:after="0"/>
        <w:ind w:left="0" w:firstLine="709"/>
      </w:pPr>
      <w:r w:rsidRPr="002449B7">
        <w:rPr>
          <w:sz w:val="28"/>
          <w:szCs w:val="28"/>
        </w:rPr>
        <w:t>2) лично в Администрацию предоставляется</w:t>
      </w:r>
      <w:r>
        <w:rPr>
          <w:sz w:val="28"/>
          <w:szCs w:val="28"/>
        </w:rPr>
        <w:t xml:space="preserve"> оригинал документа</w:t>
      </w:r>
      <w:r w:rsidR="00452411">
        <w:rPr>
          <w:sz w:val="28"/>
          <w:szCs w:val="28"/>
        </w:rPr>
        <w:t xml:space="preserve">, </w:t>
      </w:r>
      <w:r w:rsidR="00452411" w:rsidRPr="00452411">
        <w:rPr>
          <w:sz w:val="28"/>
          <w:szCs w:val="28"/>
        </w:rPr>
        <w:t>нотариально з</w:t>
      </w:r>
      <w:r w:rsidR="00452411">
        <w:rPr>
          <w:sz w:val="28"/>
          <w:szCs w:val="28"/>
        </w:rPr>
        <w:t>аверенный</w:t>
      </w:r>
      <w:r>
        <w:rPr>
          <w:sz w:val="28"/>
          <w:szCs w:val="28"/>
        </w:rPr>
        <w:t xml:space="preserve">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  <w:r w:rsidR="002449B7" w:rsidRPr="002449B7">
        <w:t xml:space="preserve"> </w:t>
      </w:r>
    </w:p>
    <w:p w14:paraId="3410F625" w14:textId="4260BC54" w:rsidR="002449B7" w:rsidRPr="002449B7" w:rsidRDefault="002449B7" w:rsidP="002449B7">
      <w:pPr>
        <w:pStyle w:val="a0"/>
        <w:spacing w:after="0"/>
        <w:ind w:left="0" w:firstLine="709"/>
        <w:rPr>
          <w:sz w:val="28"/>
          <w:szCs w:val="28"/>
        </w:rPr>
      </w:pPr>
      <w:r w:rsidRPr="002449B7">
        <w:rPr>
          <w:sz w:val="28"/>
          <w:szCs w:val="28"/>
        </w:rPr>
        <w:t xml:space="preserve">3) почтовым отправлением предоставляется оригинал </w:t>
      </w:r>
      <w:r w:rsidR="004B2DDF">
        <w:rPr>
          <w:sz w:val="28"/>
          <w:szCs w:val="28"/>
        </w:rPr>
        <w:t>документа</w:t>
      </w:r>
      <w:r w:rsidRPr="002449B7">
        <w:rPr>
          <w:sz w:val="28"/>
          <w:szCs w:val="28"/>
        </w:rPr>
        <w:t xml:space="preserve">, нотариально </w:t>
      </w:r>
      <w:r w:rsidR="004B2DDF" w:rsidRPr="002449B7">
        <w:rPr>
          <w:sz w:val="28"/>
          <w:szCs w:val="28"/>
        </w:rPr>
        <w:t>заверенны</w:t>
      </w:r>
      <w:r w:rsidR="004B2DDF">
        <w:rPr>
          <w:sz w:val="28"/>
          <w:szCs w:val="28"/>
        </w:rPr>
        <w:t>й</w:t>
      </w:r>
      <w:r w:rsidRPr="002449B7">
        <w:rPr>
          <w:sz w:val="28"/>
          <w:szCs w:val="28"/>
        </w:rPr>
        <w:t>;</w:t>
      </w:r>
    </w:p>
    <w:p w14:paraId="01140231" w14:textId="09BFC3F5" w:rsidR="00AF6FE3" w:rsidRDefault="002449B7" w:rsidP="002449B7">
      <w:pPr>
        <w:pStyle w:val="a0"/>
        <w:spacing w:after="0"/>
        <w:ind w:left="0" w:firstLine="709"/>
        <w:rPr>
          <w:sz w:val="28"/>
          <w:szCs w:val="28"/>
        </w:rPr>
      </w:pPr>
      <w:r w:rsidRPr="002449B7">
        <w:rPr>
          <w:sz w:val="28"/>
          <w:szCs w:val="28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14:paraId="0458CA02" w14:textId="77777777" w:rsidR="00471B51" w:rsidRPr="00471B51" w:rsidRDefault="00471B51" w:rsidP="00471B51">
      <w:pPr>
        <w:spacing w:after="0" w:line="276" w:lineRule="auto"/>
        <w:ind w:left="0" w:firstLine="709"/>
        <w:rPr>
          <w:sz w:val="28"/>
          <w:szCs w:val="28"/>
        </w:rPr>
        <w:sectPr w:rsidR="00471B51" w:rsidRPr="00471B5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4A724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14:paraId="0C103AC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AAFA3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6B4D223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926477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26C6496" w14:textId="49F1C571" w:rsidR="00804C66" w:rsidRDefault="00804C66" w:rsidP="00804C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 Администрацию предоставляется </w:t>
      </w:r>
      <w:r w:rsidR="004B2DDF">
        <w:rPr>
          <w:sz w:val="28"/>
          <w:szCs w:val="28"/>
        </w:rPr>
        <w:t>оригинал до</w:t>
      </w:r>
      <w:r w:rsidR="0027054E">
        <w:rPr>
          <w:sz w:val="28"/>
          <w:szCs w:val="28"/>
        </w:rPr>
        <w:t>кумента со сроком вы</w:t>
      </w:r>
      <w:r w:rsidR="004B2DDF">
        <w:rPr>
          <w:sz w:val="28"/>
          <w:szCs w:val="28"/>
        </w:rPr>
        <w:t>дачи не ранее месяца до даты подачи запроса</w:t>
      </w:r>
      <w:r>
        <w:rPr>
          <w:sz w:val="28"/>
          <w:szCs w:val="28"/>
        </w:rPr>
        <w:t>,</w:t>
      </w:r>
      <w:r w:rsidR="0027054E">
        <w:rPr>
          <w:sz w:val="28"/>
          <w:szCs w:val="28"/>
        </w:rPr>
        <w:t xml:space="preserve">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>
        <w:rPr>
          <w:sz w:val="28"/>
          <w:szCs w:val="28"/>
        </w:rPr>
        <w:t>;</w:t>
      </w:r>
    </w:p>
    <w:p w14:paraId="3E5A23FB" w14:textId="77777777" w:rsidR="00087EB8" w:rsidRPr="00087EB8" w:rsidRDefault="00087EB8" w:rsidP="00087EB8">
      <w:pPr>
        <w:spacing w:after="0" w:line="276" w:lineRule="auto"/>
        <w:ind w:firstLine="709"/>
        <w:rPr>
          <w:sz w:val="28"/>
          <w:szCs w:val="28"/>
        </w:rPr>
      </w:pPr>
      <w:r w:rsidRPr="00087EB8">
        <w:rPr>
          <w:sz w:val="28"/>
          <w:szCs w:val="28"/>
        </w:rPr>
        <w:t>3)</w:t>
      </w:r>
      <w:r w:rsidRPr="00087EB8">
        <w:rPr>
          <w:sz w:val="28"/>
          <w:szCs w:val="28"/>
          <w:lang w:val="en-US"/>
        </w:rPr>
        <w:t> </w:t>
      </w:r>
      <w:r w:rsidRPr="00087EB8">
        <w:rPr>
          <w:sz w:val="28"/>
          <w:szCs w:val="28"/>
        </w:rPr>
        <w:t>почтовым отправлением предоставляется копия документа;</w:t>
      </w:r>
    </w:p>
    <w:p w14:paraId="7664FC07" w14:textId="7E03C0EE" w:rsidR="00087EB8" w:rsidRDefault="00087EB8" w:rsidP="00087EB8">
      <w:pPr>
        <w:spacing w:after="0" w:line="276" w:lineRule="auto"/>
        <w:ind w:left="0" w:firstLine="709"/>
        <w:rPr>
          <w:sz w:val="28"/>
          <w:szCs w:val="28"/>
        </w:rPr>
      </w:pPr>
      <w:r w:rsidRPr="00087EB8">
        <w:rPr>
          <w:sz w:val="28"/>
          <w:szCs w:val="28"/>
        </w:rPr>
        <w:t>4)</w:t>
      </w:r>
      <w:r w:rsidRPr="00087EB8">
        <w:rPr>
          <w:sz w:val="28"/>
          <w:szCs w:val="28"/>
          <w:lang w:val="en-US"/>
        </w:rPr>
        <w:t> </w:t>
      </w:r>
      <w:r w:rsidRPr="00087EB8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087EB8">
        <w:rPr>
          <w:sz w:val="28"/>
          <w:szCs w:val="28"/>
          <w:lang w:val="en-US"/>
        </w:rPr>
        <w:t> </w:t>
      </w:r>
      <w:r w:rsidRPr="00087EB8">
        <w:rPr>
          <w:sz w:val="28"/>
          <w:szCs w:val="28"/>
        </w:rPr>
        <w:t>электронный документ).</w:t>
      </w:r>
    </w:p>
    <w:p w14:paraId="2958D8C2" w14:textId="77777777" w:rsidR="00087EB8" w:rsidRDefault="00087EB8" w:rsidP="005A5C6A">
      <w:pPr>
        <w:pStyle w:val="a0"/>
        <w:spacing w:after="0"/>
        <w:ind w:left="0" w:firstLine="709"/>
        <w:sectPr w:rsidR="00087EB8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ECA965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 Исчерпывающий перечень оснований для отказа в приеме документов, необходимых для предоставления Услуги:</w:t>
      </w:r>
    </w:p>
    <w:p w14:paraId="6CF5F2B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26CA34E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19.1.5.1. обращение за предоставлением иной Услуги;</w:t>
      </w:r>
    </w:p>
    <w:p w14:paraId="0CC1BEE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FC670E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19.1.5.2. заявителем представлен неполный комплект документов, необходимых для предоставления Услуги;</w:t>
      </w:r>
    </w:p>
    <w:p w14:paraId="7AE609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606C37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C85C25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7C4A3C" w14:textId="20BAE153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19.1.5.4. наличие противоречий между сведениями, указанными в запросе, и сведениями, указанными в приложенных к нему документах, в том числе: </w:t>
      </w:r>
      <w:r w:rsidR="005A5C6A" w:rsidRPr="005A5C6A">
        <w:rPr>
          <w:sz w:val="28"/>
          <w:szCs w:val="28"/>
        </w:rPr>
        <w:t>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</w:t>
      </w:r>
      <w:r>
        <w:rPr>
          <w:sz w:val="28"/>
          <w:szCs w:val="28"/>
        </w:rPr>
        <w:t>;</w:t>
      </w:r>
    </w:p>
    <w:p w14:paraId="1538AB1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08CCF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AC661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D46C7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E513C5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8490C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1B3CEF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A184A1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0DF95E6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8652D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82534C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667D6B4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8A4B65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1F3363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5A74A2D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9711E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19.1.6. Основания для приостановления предоставления Услуги отсутствуют.</w:t>
      </w:r>
    </w:p>
    <w:p w14:paraId="0996ACE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474CA0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 Исчерпывающий перечень оснований для отказа в предоставлении Услуги:</w:t>
      </w:r>
    </w:p>
    <w:p w14:paraId="3F78394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3A29A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19.1.7.1. несоответствие категории заявителя кругу лиц, указанных в подразделах 2, 17 Регламента;</w:t>
      </w:r>
    </w:p>
    <w:p w14:paraId="0C5C520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CC44531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09F476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983FAF7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19.1.7.3. несоответствие информации, которая содержится в документах, представленных заявителем, сведениям, полученным в результате </w:t>
      </w:r>
      <w:r w:rsidRPr="0021799B">
        <w:rPr>
          <w:sz w:val="28"/>
          <w:szCs w:val="28"/>
        </w:rPr>
        <w:t>межведомственного информационного взаимодействия;</w:t>
      </w:r>
    </w:p>
    <w:p w14:paraId="773F8B7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BD5C40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19.1.7.4. отзыв запроса по инициативе заявителя;</w:t>
      </w:r>
    </w:p>
    <w:p w14:paraId="32CED13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33CB7B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19.1.7.5. наличие в запросе и приложенных к нему документах неполной или недостоверной информации;</w:t>
      </w:r>
    </w:p>
    <w:p w14:paraId="1EF2BE44" w14:textId="7ED18F42" w:rsidR="0022326A" w:rsidRDefault="00092BB0" w:rsidP="00F33182">
      <w:pPr>
        <w:spacing w:after="0" w:line="276" w:lineRule="auto"/>
        <w:ind w:left="0" w:firstLine="709"/>
      </w:pPr>
      <w:r>
        <w:rPr>
          <w:sz w:val="28"/>
          <w:szCs w:val="28"/>
        </w:rPr>
        <w:t>19.1.7.6. наличие в </w:t>
      </w:r>
      <w:r w:rsidR="002F5FF6">
        <w:rPr>
          <w:sz w:val="28"/>
          <w:szCs w:val="28"/>
        </w:rPr>
        <w:t xml:space="preserve">Реестре </w:t>
      </w:r>
      <w:r>
        <w:rPr>
          <w:sz w:val="28"/>
          <w:szCs w:val="28"/>
        </w:rPr>
        <w:t>актуальной записи о транспортном средстве.</w:t>
      </w:r>
    </w:p>
    <w:p w14:paraId="0C0CC3E1" w14:textId="6702E1B8" w:rsidR="002F5FF6" w:rsidRPr="002F5FF6" w:rsidRDefault="002F5FF6" w:rsidP="002F5FF6">
      <w:pPr>
        <w:spacing w:after="0" w:line="259" w:lineRule="auto"/>
        <w:ind w:left="0" w:firstLine="709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19</w:t>
      </w:r>
      <w:r w:rsidRPr="0021799B">
        <w:rPr>
          <w:rFonts w:eastAsia="Calibri"/>
          <w:sz w:val="28"/>
          <w:szCs w:val="28"/>
          <w:lang w:eastAsia="en-US" w:bidi="ar-SA"/>
        </w:rPr>
        <w:t>.1.7.</w:t>
      </w:r>
      <w:r w:rsidR="00404A5A" w:rsidRPr="0021799B">
        <w:rPr>
          <w:rFonts w:eastAsia="Calibri"/>
          <w:sz w:val="28"/>
          <w:szCs w:val="28"/>
          <w:lang w:eastAsia="en-US" w:bidi="ar-SA"/>
        </w:rPr>
        <w:t>7</w:t>
      </w:r>
      <w:r w:rsidRPr="0021799B">
        <w:rPr>
          <w:rFonts w:eastAsia="Calibri"/>
          <w:sz w:val="28"/>
          <w:szCs w:val="28"/>
          <w:lang w:eastAsia="en-US" w:bidi="ar-SA"/>
        </w:rPr>
        <w:t>.</w:t>
      </w:r>
      <w:r w:rsidRPr="0021799B">
        <w:rPr>
          <w:rFonts w:ascii="Calibri" w:hAnsi="Calibri"/>
          <w:color w:val="auto"/>
          <w:sz w:val="22"/>
          <w:szCs w:val="22"/>
          <w:lang w:eastAsia="ru-RU" w:bidi="ar-SA"/>
        </w:rPr>
        <w:t xml:space="preserve"> </w:t>
      </w:r>
      <w:r w:rsidRPr="0021799B">
        <w:rPr>
          <w:rFonts w:eastAsia="Calibri"/>
          <w:sz w:val="28"/>
          <w:szCs w:val="28"/>
          <w:lang w:eastAsia="en-US" w:bidi="ar-SA"/>
        </w:rPr>
        <w:t xml:space="preserve">наличие в Реестре двух записей о транспортных средствах </w:t>
      </w:r>
      <w:r w:rsidRPr="0021799B">
        <w:rPr>
          <w:rFonts w:eastAsia="Calibri"/>
          <w:sz w:val="28"/>
          <w:szCs w:val="28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14:paraId="49A4A3F5" w14:textId="77777777" w:rsidR="002F5FF6" w:rsidRDefault="002F5FF6">
      <w:pPr>
        <w:sectPr w:rsidR="002F5FF6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7A030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19.1.8. Перечень административных процедур (действий) предоставления Услуги:</w:t>
      </w:r>
    </w:p>
    <w:p w14:paraId="20D40D7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0214B4B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6F64C1D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14:paraId="076C4EC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14:paraId="6116658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 Состав административных процедур (действий) предоставления Услуги в соответствии с данным вариантом:</w:t>
      </w:r>
    </w:p>
    <w:p w14:paraId="3341F25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3F9D41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19.1.9.1. Прием запроса и документов и (или) информации, необходимых для предоставления Услуги.</w:t>
      </w:r>
    </w:p>
    <w:p w14:paraId="224A0E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1A714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2777AC0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14:paraId="350F1AC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1F8216E9" w14:textId="26DFD401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</w:t>
      </w:r>
      <w:r w:rsidR="00A96BB4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9 к Регламенту.</w:t>
      </w:r>
    </w:p>
    <w:p w14:paraId="5CB5B65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19.1.3. Регламента.</w:t>
      </w:r>
    </w:p>
    <w:p w14:paraId="422135AB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Заявителем по собственной инициативе могут быть представлены документы, указанные в пункте 19.1.4 Регламента.</w:t>
      </w:r>
    </w:p>
    <w:p w14:paraId="0F14C9F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19.1.5 Регламента.</w:t>
      </w:r>
    </w:p>
    <w:p w14:paraId="2B94272D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6DAFB027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>
        <w:rPr>
          <w:sz w:val="28"/>
          <w:szCs w:val="28"/>
        </w:rPr>
        <w:t>,</w:t>
      </w:r>
      <w:r w:rsidR="00AF6FE3" w:rsidRPr="00AF6FE3">
        <w:rPr>
          <w:sz w:val="28"/>
          <w:szCs w:val="28"/>
        </w:rPr>
        <w:t xml:space="preserve"> </w:t>
      </w:r>
      <w:r w:rsidR="00AF6FE3">
        <w:rPr>
          <w:sz w:val="28"/>
          <w:szCs w:val="28"/>
        </w:rPr>
        <w:t>почтовым отправлением, посредством электронной почты</w:t>
      </w:r>
      <w:r>
        <w:rPr>
          <w:sz w:val="28"/>
          <w:szCs w:val="28"/>
        </w:rPr>
        <w:t>.</w:t>
      </w:r>
    </w:p>
    <w:p w14:paraId="0805BAF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5EE22D5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5F1F809" w14:textId="4D5FB0CB" w:rsidR="0022326A" w:rsidRDefault="00AF6FE3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почтовым отправлением, посредством электронной почты</w:t>
      </w:r>
      <w:r w:rsidR="00092BB0">
        <w:rPr>
          <w:sz w:val="28"/>
          <w:szCs w:val="28"/>
        </w:rPr>
        <w:t xml:space="preserve"> должностное лицо, </w:t>
      </w:r>
      <w:r w:rsidR="005A5C6A">
        <w:rPr>
          <w:sz w:val="28"/>
          <w:szCs w:val="28"/>
        </w:rPr>
        <w:t xml:space="preserve">муниципальный </w:t>
      </w:r>
      <w:r w:rsidR="00092BB0"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 xml:space="preserve">подаче запроса в Администрацию лично должностным лицом, </w:t>
      </w:r>
      <w:r w:rsidR="00040E9F">
        <w:rPr>
          <w:sz w:val="28"/>
          <w:szCs w:val="28"/>
        </w:rPr>
        <w:t xml:space="preserve">муниципальным </w:t>
      </w:r>
      <w:r w:rsidR="00092BB0"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14:paraId="4EC5492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проверяют запрос на предмет наличия оснований для отказа в приеме документов, необходимых для предоставления Услуги.</w:t>
      </w:r>
    </w:p>
    <w:p w14:paraId="01948636" w14:textId="1848C09C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</w:t>
      </w:r>
      <w:r w:rsidR="00A96BB4">
        <w:rPr>
          <w:sz w:val="28"/>
          <w:szCs w:val="28"/>
        </w:rPr>
        <w:t xml:space="preserve">должностное </w:t>
      </w:r>
      <w:r>
        <w:rPr>
          <w:sz w:val="28"/>
          <w:szCs w:val="28"/>
        </w:rPr>
        <w:t xml:space="preserve">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форме согласно </w:t>
      </w:r>
      <w:r w:rsidR="00A96BB4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7 к Регламенту.</w:t>
      </w:r>
    </w:p>
    <w:p w14:paraId="39ED70B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65096DE0" w14:textId="38965834" w:rsidR="00AF6FE3" w:rsidRPr="00F33182" w:rsidRDefault="00AF6FE3" w:rsidP="00AF6FE3">
      <w:pPr>
        <w:pStyle w:val="TableContents"/>
        <w:spacing w:after="0" w:line="276" w:lineRule="auto"/>
        <w:ind w:left="0" w:firstLine="709"/>
        <w:rPr>
          <w:strike/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запросе. </w:t>
      </w:r>
    </w:p>
    <w:p w14:paraId="35C9106E" w14:textId="6302B265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такие основания отсутствуют, должностное лицо, </w:t>
      </w:r>
      <w:r w:rsidR="00040E9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регистрируют запрос.</w:t>
      </w:r>
    </w:p>
    <w:p w14:paraId="7D880E9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 (для физических лиц).</w:t>
      </w:r>
    </w:p>
    <w:p w14:paraId="67A3E33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155159B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CEC01B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Определение состава документов и (или) сведений, подлежащих запросу </w:t>
      </w:r>
      <w:r w:rsidRPr="0021799B">
        <w:rPr>
          <w:sz w:val="28"/>
          <w:szCs w:val="28"/>
        </w:rPr>
        <w:t>у органов и организаций</w:t>
      </w:r>
      <w:r>
        <w:rPr>
          <w:sz w:val="28"/>
          <w:szCs w:val="28"/>
        </w:rPr>
        <w:t>, направление межведомственного информационного запроса.</w:t>
      </w:r>
    </w:p>
    <w:p w14:paraId="350BD9AC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22AA7AD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138794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6E908DF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3AA28D3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10C94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64078A0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10462BF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Pr="003B4D3B">
        <w:rPr>
          <w:sz w:val="28"/>
          <w:szCs w:val="28"/>
        </w:rPr>
        <w:t>не более 3 (трех)</w:t>
      </w:r>
      <w:r>
        <w:rPr>
          <w:sz w:val="28"/>
          <w:szCs w:val="28"/>
        </w:rPr>
        <w:t xml:space="preserve"> рабочих дней.</w:t>
      </w:r>
    </w:p>
    <w:p w14:paraId="6F10A5B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поступление ответа на межведомственные информационные запросы.</w:t>
      </w:r>
    </w:p>
    <w:p w14:paraId="6CB391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E1410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3F89651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4F712B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596ED7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6A21FF3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3549F31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услуги указаны в пункте 19.1.7 Регламента.</w:t>
      </w:r>
    </w:p>
    <w:p w14:paraId="7100C0EE" w14:textId="6D3AB7AF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1368FF">
        <w:rPr>
          <w:sz w:val="28"/>
          <w:szCs w:val="28"/>
        </w:rPr>
        <w:t>.</w:t>
      </w:r>
    </w:p>
    <w:p w14:paraId="679667FD" w14:textId="1DEBE1D9" w:rsidR="00754122" w:rsidRPr="00027F15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4D3B"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 w:rsidRPr="003B4D3B">
        <w:rPr>
          <w:sz w:val="28"/>
          <w:szCs w:val="28"/>
        </w:rPr>
        <w:t>в уполномоченному должностному лицу</w:t>
      </w:r>
      <w:proofErr w:type="gramEnd"/>
      <w:r w:rsidRPr="003B4D3B">
        <w:rPr>
          <w:sz w:val="28"/>
          <w:szCs w:val="28"/>
        </w:rPr>
        <w:t xml:space="preserve"> Администрации.</w:t>
      </w:r>
      <w:r w:rsidRPr="00027F15">
        <w:rPr>
          <w:sz w:val="28"/>
          <w:szCs w:val="28"/>
        </w:rPr>
        <w:t xml:space="preserve"> </w:t>
      </w:r>
    </w:p>
    <w:p w14:paraId="1020301A" w14:textId="77777777" w:rsidR="00754122" w:rsidRPr="00754122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3DE20B18" w14:textId="77777777" w:rsidR="00754122" w:rsidRPr="00754122" w:rsidRDefault="00754122" w:rsidP="00754122">
      <w:pPr>
        <w:sectPr w:rsidR="00754122" w:rsidRPr="00754122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D073A8" w14:textId="77777777" w:rsidR="00754122" w:rsidRPr="00027F15" w:rsidRDefault="00754122" w:rsidP="00754122">
      <w:pPr>
        <w:pStyle w:val="a0"/>
        <w:spacing w:after="0"/>
        <w:ind w:left="0" w:firstLine="709"/>
        <w:rPr>
          <w:sz w:val="28"/>
          <w:szCs w:val="28"/>
        </w:rPr>
      </w:pPr>
      <w:r w:rsidRPr="00754122">
        <w:rPr>
          <w:sz w:val="28"/>
          <w:szCs w:val="28"/>
        </w:rPr>
        <w:lastRenderedPageBreak/>
        <w:t>2)</w:t>
      </w:r>
      <w:r w:rsidRPr="00754122">
        <w:rPr>
          <w:sz w:val="28"/>
          <w:szCs w:val="28"/>
          <w:lang w:val="en-US"/>
        </w:rPr>
        <w:t> </w:t>
      </w:r>
      <w:r w:rsidRPr="003B4D3B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0EF1C901" w14:textId="77777777" w:rsidR="00754122" w:rsidRPr="00754122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54122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6CB8DE16" w14:textId="77777777" w:rsidR="00754122" w:rsidRPr="00754122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54122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B2CF113" w14:textId="77777777" w:rsidR="00754122" w:rsidRPr="00754122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4D3B">
        <w:rPr>
          <w:sz w:val="28"/>
          <w:szCs w:val="28"/>
        </w:rPr>
        <w:t>Уполномоченное должностное лицо Администрации рассматривает проект решения</w:t>
      </w:r>
      <w:r w:rsidRPr="00027F15">
        <w:rPr>
          <w:sz w:val="28"/>
          <w:szCs w:val="28"/>
        </w:rPr>
        <w:t xml:space="preserve"> на предмет соответствия требованиям законодательства Российской Федерации, в том числе Регламента, полноты и качества предоставления Ус</w:t>
      </w:r>
      <w:r w:rsidRPr="00754122">
        <w:rPr>
          <w:sz w:val="28"/>
          <w:szCs w:val="28"/>
        </w:rPr>
        <w:t>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754122"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</w:p>
    <w:p w14:paraId="00A59E3A" w14:textId="582399F2" w:rsidR="00754122" w:rsidRDefault="00754122" w:rsidP="00754122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54122">
        <w:rPr>
          <w:sz w:val="28"/>
          <w:szCs w:val="28"/>
        </w:rPr>
        <w:t>Решение о предоставлении (об</w:t>
      </w:r>
      <w:r w:rsidRPr="00754122">
        <w:rPr>
          <w:sz w:val="28"/>
          <w:szCs w:val="28"/>
          <w:lang w:val="en-US"/>
        </w:rPr>
        <w:t> </w:t>
      </w:r>
      <w:r w:rsidRPr="00754122"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</w:t>
      </w:r>
      <w:r w:rsidR="00A137D1">
        <w:rPr>
          <w:sz w:val="28"/>
          <w:szCs w:val="28"/>
        </w:rPr>
        <w:t>ей</w:t>
      </w:r>
      <w:r w:rsidRPr="00754122">
        <w:rPr>
          <w:sz w:val="28"/>
          <w:szCs w:val="28"/>
        </w:rPr>
        <w:t xml:space="preserve"> всех сведений</w:t>
      </w:r>
      <w:r>
        <w:rPr>
          <w:sz w:val="28"/>
          <w:szCs w:val="28"/>
        </w:rPr>
        <w:t>, необходимых для принятия соответствующего решения.</w:t>
      </w:r>
    </w:p>
    <w:p w14:paraId="528E0F7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2EF521E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D2164B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5520BDBB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641B8A3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0F91832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</w:t>
      </w:r>
      <w:r>
        <w:rPr>
          <w:sz w:val="28"/>
          <w:szCs w:val="28"/>
        </w:rPr>
        <w:lastRenderedPageBreak/>
        <w:t xml:space="preserve">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5C60FA4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F6D8B5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78869E5B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5F75F38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4B0C8697" w14:textId="77777777" w:rsidR="0022326A" w:rsidRPr="0021799B" w:rsidRDefault="00092BB0">
      <w:pPr>
        <w:pStyle w:val="a0"/>
        <w:spacing w:after="0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2)</w:t>
      </w:r>
      <w:r w:rsidRPr="0021799B">
        <w:rPr>
          <w:sz w:val="28"/>
          <w:szCs w:val="28"/>
          <w:lang w:val="en-US"/>
        </w:rPr>
        <w:t> </w:t>
      </w:r>
      <w:r w:rsidRPr="0021799B">
        <w:rPr>
          <w:sz w:val="28"/>
          <w:szCs w:val="28"/>
        </w:rPr>
        <w:t xml:space="preserve">Выдача (направление) результата предоставления </w:t>
      </w:r>
      <w:r w:rsidR="00AF6FE3" w:rsidRPr="0021799B">
        <w:rPr>
          <w:sz w:val="28"/>
          <w:szCs w:val="28"/>
        </w:rPr>
        <w:t>Услуги заявителю в Администрации лично, по электронной почте, почтовым отправлением</w:t>
      </w:r>
      <w:r w:rsidRPr="0021799B">
        <w:rPr>
          <w:sz w:val="28"/>
          <w:szCs w:val="28"/>
        </w:rPr>
        <w:t>.</w:t>
      </w:r>
    </w:p>
    <w:p w14:paraId="3A94350F" w14:textId="77777777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62C450FF" w14:textId="77777777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Срок выполнения административного действия (процедуры) тот же рабочий день</w:t>
      </w:r>
    </w:p>
    <w:p w14:paraId="20642A98" w14:textId="77777777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DC2C889" w14:textId="77777777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Результат предоставления Услуги направляется заявителю в день его</w:t>
      </w:r>
      <w:r w:rsidRPr="0021799B">
        <w:rPr>
          <w:sz w:val="28"/>
          <w:szCs w:val="28"/>
          <w:lang w:val="en-US"/>
        </w:rPr>
        <w:t> </w:t>
      </w:r>
      <w:r w:rsidRPr="0021799B">
        <w:rPr>
          <w:sz w:val="28"/>
          <w:szCs w:val="28"/>
        </w:rPr>
        <w:t xml:space="preserve">подписания. </w:t>
      </w:r>
    </w:p>
    <w:p w14:paraId="7493F5E6" w14:textId="5B3066ED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 xml:space="preserve">Должностное лицо, </w:t>
      </w:r>
      <w:r w:rsidR="00040E9F">
        <w:rPr>
          <w:sz w:val="28"/>
          <w:szCs w:val="28"/>
        </w:rPr>
        <w:t>муниципальный</w:t>
      </w:r>
      <w:r w:rsidR="00040E9F" w:rsidRPr="0021799B">
        <w:rPr>
          <w:sz w:val="28"/>
          <w:szCs w:val="28"/>
        </w:rPr>
        <w:t xml:space="preserve"> </w:t>
      </w:r>
      <w:r w:rsidRPr="0021799B">
        <w:rPr>
          <w:sz w:val="28"/>
          <w:szCs w:val="28"/>
        </w:rPr>
        <w:t>служащий, работник Администрации при</w:t>
      </w:r>
      <w:r w:rsidRPr="0021799B">
        <w:rPr>
          <w:sz w:val="28"/>
          <w:szCs w:val="28"/>
          <w:lang w:val="en-US"/>
        </w:rPr>
        <w:t> </w:t>
      </w:r>
      <w:r w:rsidRPr="0021799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21799B">
        <w:rPr>
          <w:sz w:val="28"/>
          <w:szCs w:val="28"/>
          <w:lang w:val="en-US"/>
        </w:rPr>
        <w:t> </w:t>
      </w:r>
      <w:r w:rsidRPr="0021799B"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6B4D795B" w14:textId="77777777" w:rsidR="0022326A" w:rsidRPr="0021799B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6357B31" w14:textId="77777777" w:rsidR="0022326A" w:rsidRPr="0021799B" w:rsidRDefault="00092BB0">
      <w:pPr>
        <w:pStyle w:val="a0"/>
        <w:spacing w:after="0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</w:t>
      </w:r>
      <w:r w:rsidRPr="0021799B">
        <w:rPr>
          <w:sz w:val="28"/>
          <w:szCs w:val="28"/>
        </w:rPr>
        <w:lastRenderedPageBreak/>
        <w:t>и передает ее на подпись заявителю (представителю заявителя) (данный экземпляр расписки хранится в Администрации).</w:t>
      </w:r>
    </w:p>
    <w:p w14:paraId="1CC3C644" w14:textId="6AE97AFF" w:rsidR="009F55BC" w:rsidRPr="0021799B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 xml:space="preserve">Либо должностное лицо, </w:t>
      </w:r>
      <w:r w:rsidR="00040E9F">
        <w:rPr>
          <w:sz w:val="28"/>
          <w:szCs w:val="28"/>
        </w:rPr>
        <w:t>муниципальный</w:t>
      </w:r>
      <w:r w:rsidR="00040E9F" w:rsidRPr="0021799B">
        <w:rPr>
          <w:sz w:val="28"/>
          <w:szCs w:val="28"/>
        </w:rPr>
        <w:t xml:space="preserve"> </w:t>
      </w:r>
      <w:r w:rsidRPr="0021799B">
        <w:rPr>
          <w:sz w:val="28"/>
          <w:szCs w:val="28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D99F2C6" w14:textId="77777777" w:rsidR="009F55BC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36036821" w14:textId="0EA8B031" w:rsidR="0022326A" w:rsidRDefault="00092BB0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19.2. </w:t>
      </w:r>
      <w:r w:rsidR="00102051">
        <w:rPr>
          <w:sz w:val="28"/>
          <w:szCs w:val="28"/>
        </w:rPr>
        <w:t>Для </w:t>
      </w:r>
      <w:r>
        <w:rPr>
          <w:sz w:val="28"/>
          <w:szCs w:val="28"/>
        </w:rPr>
        <w:t>варианта 2, указанного в подпункте 17.1.2 пункта 17.1 Регламента:</w:t>
      </w:r>
    </w:p>
    <w:p w14:paraId="3BBE776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19.2.1. Результатом предоставления Услуги является:</w:t>
      </w:r>
    </w:p>
    <w:p w14:paraId="14F88EB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19.2.1.1. Решение о предоставлении Услуги:</w:t>
      </w:r>
    </w:p>
    <w:p w14:paraId="1E875DC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A2501E4" w14:textId="0485BE35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виде документа «Решение о внесении сведений в реестр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>, расположенные на автомобильных дорогах общего пользования муниципального значения Московской области», который оформляется в соответствии с </w:t>
      </w:r>
      <w:r w:rsidR="00404A5A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 xml:space="preserve">1 к Регламенту. </w:t>
      </w:r>
    </w:p>
    <w:p w14:paraId="58A6AB02" w14:textId="42B5AE42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19.2.1.2. Решение об отказе в предоставлении Услуги в виде документа, который оформляется в соответствии с </w:t>
      </w:r>
      <w:r w:rsidR="00404A5A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5 к Регламенту.</w:t>
      </w:r>
    </w:p>
    <w:p w14:paraId="0CFB637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2389C0" w14:textId="7FE4B0F3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19.2.2. Срок предоставления Услуги составляет </w:t>
      </w:r>
      <w:r w:rsidR="00B25454" w:rsidRPr="0021799B">
        <w:rPr>
          <w:sz w:val="28"/>
          <w:szCs w:val="28"/>
        </w:rPr>
        <w:t>6</w:t>
      </w:r>
      <w:r w:rsidRPr="0021799B">
        <w:rPr>
          <w:sz w:val="28"/>
          <w:szCs w:val="28"/>
        </w:rPr>
        <w:t xml:space="preserve"> (</w:t>
      </w:r>
      <w:r w:rsidR="0021799B" w:rsidRPr="0021799B">
        <w:rPr>
          <w:sz w:val="28"/>
          <w:szCs w:val="28"/>
        </w:rPr>
        <w:t>шесть</w:t>
      </w:r>
      <w:r w:rsidRPr="0021799B">
        <w:rPr>
          <w:sz w:val="28"/>
          <w:szCs w:val="28"/>
        </w:rPr>
        <w:t>)</w:t>
      </w:r>
      <w:r>
        <w:rPr>
          <w:sz w:val="28"/>
          <w:szCs w:val="28"/>
        </w:rPr>
        <w:t xml:space="preserve"> рабочих дней со дня регистрации запроса в Администрации.</w:t>
      </w:r>
    </w:p>
    <w:p w14:paraId="25684319" w14:textId="61AD31D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составляет </w:t>
      </w:r>
      <w:r w:rsidR="0021799B" w:rsidRPr="0021799B">
        <w:rPr>
          <w:sz w:val="28"/>
          <w:szCs w:val="28"/>
        </w:rPr>
        <w:t>6 (шесть)</w:t>
      </w:r>
      <w:r w:rsidR="0021799B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регистрации запроса в Администрации, в том числе в случае, если запрос подан заявителем посредством РПГУ, личного обращения</w:t>
      </w:r>
      <w:r w:rsidR="00EF0EAF">
        <w:rPr>
          <w:sz w:val="28"/>
          <w:szCs w:val="28"/>
        </w:rPr>
        <w:t>,</w:t>
      </w:r>
      <w:r w:rsidR="00EF0EAF" w:rsidRPr="00EF0EAF">
        <w:t xml:space="preserve"> </w:t>
      </w:r>
      <w:r w:rsidR="00EF0EAF" w:rsidRPr="00EF0EAF">
        <w:rPr>
          <w:sz w:val="28"/>
          <w:szCs w:val="28"/>
        </w:rPr>
        <w:t>почтового отправления, электронной почты.</w:t>
      </w:r>
    </w:p>
    <w:p w14:paraId="2BE2E05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9C51D4F" w14:textId="004FFEBE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19.2.3.1. Запрос по форме, приведенной в </w:t>
      </w:r>
      <w:r w:rsidR="00404A5A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9 к Регламенту.</w:t>
      </w:r>
    </w:p>
    <w:p w14:paraId="5A021FE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E8F210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73F3259E" w14:textId="77777777" w:rsidR="0000461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>
        <w:rPr>
          <w:sz w:val="28"/>
          <w:szCs w:val="28"/>
        </w:rPr>
        <w:t>;</w:t>
      </w:r>
    </w:p>
    <w:p w14:paraId="51F705F3" w14:textId="11BF40D8" w:rsidR="0000461A" w:rsidRPr="0021799B" w:rsidRDefault="0000461A" w:rsidP="0000461A">
      <w:pPr>
        <w:pStyle w:val="a0"/>
        <w:spacing w:after="0"/>
        <w:ind w:firstLine="709"/>
        <w:rPr>
          <w:sz w:val="28"/>
          <w:szCs w:val="28"/>
        </w:rPr>
      </w:pPr>
      <w:r w:rsidRPr="0021799B">
        <w:rPr>
          <w:sz w:val="28"/>
          <w:szCs w:val="28"/>
        </w:rPr>
        <w:t xml:space="preserve">3) почтовым отправлением </w:t>
      </w:r>
      <w:r w:rsidR="00C0611D" w:rsidRPr="0021799B">
        <w:rPr>
          <w:sz w:val="28"/>
          <w:szCs w:val="28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0E0EF80" w14:textId="6D08F80D" w:rsidR="0022326A" w:rsidRDefault="0000461A" w:rsidP="0021799B">
      <w:pPr>
        <w:pStyle w:val="TableContents"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21799B"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1050E5A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19.2.3.2. Документ, подтверждающий полномочия представителя заявителя (в случае обращения представителя заявителя).</w:t>
      </w:r>
    </w:p>
    <w:p w14:paraId="0A88186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1E1419" w14:textId="3B6E8FAD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C0611D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76F5B84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AB7AA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0C8CF9B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175498EE" w14:textId="77777777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237BA5D3" w14:textId="45D6E5F4" w:rsidR="00AF6FE3" w:rsidRDefault="00AF6FE3" w:rsidP="00AF6FE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почтовым отправлением предоставляется</w:t>
      </w:r>
      <w:r w:rsidR="00C0611D">
        <w:rPr>
          <w:sz w:val="28"/>
          <w:szCs w:val="28"/>
        </w:rPr>
        <w:t xml:space="preserve"> оригинал</w:t>
      </w:r>
      <w:r w:rsidRPr="00586DA9">
        <w:rPr>
          <w:sz w:val="28"/>
          <w:szCs w:val="28"/>
        </w:rPr>
        <w:t xml:space="preserve"> </w:t>
      </w:r>
      <w:r w:rsidR="00C0611D" w:rsidRPr="00C0611D">
        <w:rPr>
          <w:sz w:val="28"/>
          <w:szCs w:val="28"/>
        </w:rPr>
        <w:t>нотариальн</w:t>
      </w:r>
      <w:r w:rsidR="00C0611D">
        <w:rPr>
          <w:sz w:val="28"/>
          <w:szCs w:val="28"/>
        </w:rPr>
        <w:t>ой доверенности или нотариально заверенную копию доверенности;</w:t>
      </w:r>
    </w:p>
    <w:p w14:paraId="59954E71" w14:textId="77777777" w:rsidR="0022326A" w:rsidRDefault="00AF6FE3" w:rsidP="00AF6FE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документ), подтверждающего полномочия представителя заявителя</w:t>
      </w:r>
      <w:r>
        <w:rPr>
          <w:sz w:val="28"/>
          <w:szCs w:val="28"/>
        </w:rPr>
        <w:t>.</w:t>
      </w:r>
    </w:p>
    <w:p w14:paraId="4FEF272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BD1447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19.2.3.3. Свидетельство о регистрации транспортного средства.</w:t>
      </w:r>
    </w:p>
    <w:p w14:paraId="04BFA1D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6B16C5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1F96CD6E" w14:textId="6F44E563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2D2713B9" w14:textId="4DCFC039" w:rsidR="00C0611D" w:rsidRPr="004020CF" w:rsidRDefault="00AF6FE3" w:rsidP="00C0611D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="00C0611D" w:rsidRPr="004020CF">
        <w:rPr>
          <w:sz w:val="28"/>
          <w:szCs w:val="28"/>
        </w:rPr>
        <w:t>почтовым отправлением предоставляется копия документа;</w:t>
      </w:r>
    </w:p>
    <w:p w14:paraId="69D25FB9" w14:textId="05C5C190" w:rsidR="0022326A" w:rsidRDefault="00C0611D" w:rsidP="00C0611D">
      <w:pPr>
        <w:pStyle w:val="a0"/>
        <w:spacing w:after="0"/>
        <w:ind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4020CF">
        <w:rPr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14:paraId="46AF2F72" w14:textId="4CB88F7C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19.2.3.4. </w:t>
      </w:r>
      <w:r w:rsidR="00FF36F9" w:rsidRPr="00FF36F9">
        <w:rPr>
          <w:sz w:val="28"/>
          <w:szCs w:val="28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</w:t>
      </w:r>
      <w:r w:rsidR="00FF36F9" w:rsidRPr="00FF36F9">
        <w:rPr>
          <w:sz w:val="28"/>
          <w:szCs w:val="28"/>
        </w:rPr>
        <w:lastRenderedPageBreak/>
        <w:t>парковочные разрешения на парковках, расположенных на автомобильных доро</w:t>
      </w:r>
      <w:r w:rsidR="0005231B">
        <w:rPr>
          <w:sz w:val="28"/>
          <w:szCs w:val="28"/>
        </w:rPr>
        <w:t>гах общего пользования муниципаль</w:t>
      </w:r>
      <w:r w:rsidR="00FF36F9" w:rsidRPr="00FF36F9">
        <w:rPr>
          <w:sz w:val="28"/>
          <w:szCs w:val="28"/>
        </w:rPr>
        <w:t xml:space="preserve">ного или межмуниципального значения Московской области по форме, приведенной в Приложении </w:t>
      </w:r>
      <w:r w:rsidR="00C01E5A">
        <w:rPr>
          <w:sz w:val="28"/>
          <w:szCs w:val="28"/>
        </w:rPr>
        <w:t>10</w:t>
      </w:r>
      <w:r w:rsidR="00FF36F9" w:rsidRPr="00FF36F9">
        <w:rPr>
          <w:sz w:val="28"/>
          <w:szCs w:val="28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>
        <w:rPr>
          <w:sz w:val="28"/>
          <w:szCs w:val="28"/>
        </w:rPr>
        <w:t>.</w:t>
      </w:r>
    </w:p>
    <w:p w14:paraId="49BC103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EC5F13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070B3C70" w14:textId="0DE0A7BD" w:rsidR="00C0611D" w:rsidRPr="00C0611D" w:rsidRDefault="00092BB0" w:rsidP="00C0611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  <w:r w:rsidR="00C0611D" w:rsidRPr="00C0611D">
        <w:t xml:space="preserve"> </w:t>
      </w:r>
    </w:p>
    <w:p w14:paraId="551A3714" w14:textId="6B6FFA96" w:rsidR="00C0611D" w:rsidRPr="00C0611D" w:rsidRDefault="00C0611D" w:rsidP="00C0611D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3) </w:t>
      </w:r>
      <w:r w:rsidR="00027F15" w:rsidRPr="002449B7">
        <w:rPr>
          <w:sz w:val="28"/>
          <w:szCs w:val="28"/>
        </w:rPr>
        <w:t xml:space="preserve">почтовым отправлением предоставляется оригинал </w:t>
      </w:r>
      <w:r w:rsidR="00027F15">
        <w:rPr>
          <w:sz w:val="28"/>
          <w:szCs w:val="28"/>
        </w:rPr>
        <w:t>документа</w:t>
      </w:r>
      <w:r w:rsidR="00027F15" w:rsidRPr="002449B7">
        <w:rPr>
          <w:sz w:val="28"/>
          <w:szCs w:val="28"/>
        </w:rPr>
        <w:t>, нотариально заверенны</w:t>
      </w:r>
      <w:r w:rsidR="00027F15">
        <w:rPr>
          <w:sz w:val="28"/>
          <w:szCs w:val="28"/>
        </w:rPr>
        <w:t>й</w:t>
      </w:r>
      <w:r w:rsidRPr="00C0611D">
        <w:rPr>
          <w:sz w:val="28"/>
          <w:szCs w:val="28"/>
        </w:rPr>
        <w:t>;</w:t>
      </w:r>
    </w:p>
    <w:p w14:paraId="1AC43E93" w14:textId="73F38ABB" w:rsidR="00AF6FE3" w:rsidRDefault="00C0611D" w:rsidP="00C0611D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 w:rsidR="0021799B">
        <w:rPr>
          <w:sz w:val="28"/>
          <w:szCs w:val="28"/>
        </w:rPr>
        <w:t>электронной цифровой подписью</w:t>
      </w:r>
      <w:r w:rsidRPr="00C0611D">
        <w:rPr>
          <w:sz w:val="28"/>
          <w:szCs w:val="28"/>
        </w:rPr>
        <w:t xml:space="preserve"> заявителя и собственников.</w:t>
      </w:r>
    </w:p>
    <w:p w14:paraId="05DF8D3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14:paraId="6C38795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934DE7" w14:textId="157D39B2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27206E5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236984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251DB88" w14:textId="77777777" w:rsidR="00DB4D92" w:rsidRDefault="00092BB0" w:rsidP="00DB4D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DB4D92">
        <w:rPr>
          <w:sz w:val="28"/>
          <w:szCs w:val="28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42F8E7" w14:textId="5B8D2877" w:rsidR="00AF6FE3" w:rsidRDefault="00AF6FE3" w:rsidP="00DB4D92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почтовым отправлением </w:t>
      </w:r>
      <w:r w:rsidR="004020CF" w:rsidRPr="004020CF">
        <w:rPr>
          <w:sz w:val="28"/>
          <w:szCs w:val="28"/>
        </w:rPr>
        <w:t>предоставляется копия документа</w:t>
      </w:r>
      <w:r w:rsidRPr="00586DA9">
        <w:rPr>
          <w:sz w:val="28"/>
          <w:szCs w:val="28"/>
        </w:rPr>
        <w:t>;</w:t>
      </w:r>
    </w:p>
    <w:p w14:paraId="74537F45" w14:textId="3DAC1E23" w:rsidR="0022326A" w:rsidRDefault="00AF6FE3" w:rsidP="00AF6FE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</w:t>
      </w:r>
      <w:r w:rsidR="004020CF">
        <w:rPr>
          <w:sz w:val="28"/>
          <w:szCs w:val="28"/>
        </w:rPr>
        <w:t>.</w:t>
      </w:r>
    </w:p>
    <w:p w14:paraId="6037C8A1" w14:textId="249801FF" w:rsidR="00471B51" w:rsidRDefault="00471B51" w:rsidP="00087EB8">
      <w:pPr>
        <w:pStyle w:val="a0"/>
        <w:spacing w:after="0"/>
        <w:ind w:left="0" w:firstLine="0"/>
        <w:rPr>
          <w:sz w:val="28"/>
          <w:szCs w:val="28"/>
        </w:rPr>
        <w:sectPr w:rsidR="00471B5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18AD5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 Исчерпывающий перечень оснований для отказа в приеме документов, необходимых для предоставления Услуги:</w:t>
      </w:r>
    </w:p>
    <w:p w14:paraId="68BECF2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1ED2C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19.2.5.1. обращение за предоставлением иной Услуги;</w:t>
      </w:r>
    </w:p>
    <w:p w14:paraId="6888150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9C4C9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19.2.5.2. заявителем представлен неполный комплект документов, необходимых для предоставления Услуги;</w:t>
      </w:r>
    </w:p>
    <w:p w14:paraId="523337E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F3E30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45A063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AC86E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21C0247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344775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4A3640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4234F2" w14:textId="77777777" w:rsidR="0022326A" w:rsidRDefault="00092BB0">
      <w:pPr>
        <w:spacing w:after="0" w:line="276" w:lineRule="auto"/>
        <w:ind w:left="0" w:firstLine="709"/>
        <w:contextualSpacing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>19.2.5.6.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53D7B56" w14:textId="5B1722AC" w:rsidR="0022326A" w:rsidRPr="00087EB8" w:rsidRDefault="0022326A" w:rsidP="00087EB8">
      <w:pPr>
        <w:ind w:left="0" w:firstLine="0"/>
        <w:rPr>
          <w:sz w:val="28"/>
          <w:szCs w:val="28"/>
        </w:rPr>
        <w:sectPr w:rsidR="0022326A" w:rsidRPr="00087EB8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50AF032" w14:textId="77777777" w:rsidR="0022326A" w:rsidRDefault="00092BB0">
      <w:pPr>
        <w:spacing w:after="0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19.2.5.7.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FAD959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4FA8A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04F0D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099605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711044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DEE80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C7707C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D7323B9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052E33A5" w14:textId="77777777" w:rsidR="0022326A" w:rsidRDefault="0022326A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88006B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19.2.6. Основания для приостановления предоставления Услуги отсутствуют.</w:t>
      </w:r>
    </w:p>
    <w:p w14:paraId="428DDEF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B0613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19.2.7. Исчерпывающий перечень оснований для отказа в предоставлении Услуги:</w:t>
      </w:r>
    </w:p>
    <w:p w14:paraId="248E0B2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4F2D16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19.2.7.1. несоответствие категории заявителя кругу лиц, указанных в подразделах 2, 17 Регламента;</w:t>
      </w:r>
    </w:p>
    <w:p w14:paraId="1081953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46FC8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C52D02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089E2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5A8B96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DD7FD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19.2.7.4. отзыв запроса по инициативе заявителя.</w:t>
      </w:r>
    </w:p>
    <w:p w14:paraId="56366528" w14:textId="1E72DD8F" w:rsidR="003C4CDC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19.2.7.5. </w:t>
      </w:r>
      <w:r w:rsidR="003C4CDC">
        <w:rPr>
          <w:sz w:val="28"/>
          <w:szCs w:val="28"/>
        </w:rPr>
        <w:t>наличие в запросе и приложенных к нему документах неполной или недостоверной информации;</w:t>
      </w:r>
    </w:p>
    <w:p w14:paraId="607DD8EE" w14:textId="7F3A6AB6" w:rsidR="0022326A" w:rsidRDefault="003C4CD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19.2.7.6. </w:t>
      </w:r>
      <w:r w:rsidR="00092BB0">
        <w:rPr>
          <w:sz w:val="28"/>
          <w:szCs w:val="28"/>
        </w:rPr>
        <w:t xml:space="preserve">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="00092BB0">
        <w:rPr>
          <w:rFonts w:eastAsia="SimSun"/>
          <w:sz w:val="28"/>
          <w:szCs w:val="28"/>
        </w:rPr>
        <w:t>Заявителю</w:t>
      </w:r>
      <w:r w:rsidR="00092BB0">
        <w:rPr>
          <w:sz w:val="28"/>
          <w:szCs w:val="28"/>
        </w:rPr>
        <w:t>;</w:t>
      </w:r>
    </w:p>
    <w:p w14:paraId="56F81866" w14:textId="0AA7DFB3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19.2.7.</w:t>
      </w:r>
      <w:r w:rsidR="003C4CDC">
        <w:rPr>
          <w:sz w:val="28"/>
          <w:szCs w:val="28"/>
        </w:rPr>
        <w:t>7</w:t>
      </w:r>
      <w:r>
        <w:rPr>
          <w:sz w:val="28"/>
          <w:szCs w:val="28"/>
        </w:rPr>
        <w:t>. наличие в </w:t>
      </w:r>
      <w:r w:rsidR="00DB4D92">
        <w:rPr>
          <w:sz w:val="28"/>
          <w:szCs w:val="28"/>
        </w:rPr>
        <w:t xml:space="preserve">Реестре </w:t>
      </w:r>
      <w:r>
        <w:rPr>
          <w:sz w:val="28"/>
          <w:szCs w:val="28"/>
        </w:rPr>
        <w:t>актуальной записи о транспортном средстве.</w:t>
      </w:r>
    </w:p>
    <w:p w14:paraId="06CCD727" w14:textId="653D8275" w:rsidR="0022326A" w:rsidRDefault="00DB4D92" w:rsidP="00DB4D92">
      <w:pPr>
        <w:ind w:firstLine="661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19.2.7.</w:t>
      </w:r>
      <w:r w:rsidR="003C4CDC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21799B">
        <w:rPr>
          <w:rFonts w:eastAsia="Calibri"/>
          <w:sz w:val="28"/>
          <w:szCs w:val="28"/>
          <w:lang w:eastAsia="en-US" w:bidi="ar-SA"/>
        </w:rPr>
        <w:t xml:space="preserve">наличие в Реестре двух записей о транспортных средствах </w:t>
      </w:r>
      <w:r w:rsidRPr="0021799B">
        <w:rPr>
          <w:rFonts w:eastAsia="Calibri"/>
          <w:sz w:val="28"/>
          <w:szCs w:val="28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14:paraId="7B669B5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19.2.8. Перечень административных процедур (действий) предоставления Услуги:</w:t>
      </w:r>
    </w:p>
    <w:p w14:paraId="2A61CD2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0507C00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155DF61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14:paraId="50B61F9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14:paraId="75E6411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19.2.9. Состав административных процедур (действий) предоставления Услуги в соответствии с данным вариантом:</w:t>
      </w:r>
    </w:p>
    <w:p w14:paraId="1D5BDE6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70078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19.2.9.1. Прием запроса и документов и (или) информации, необходимых для предоставления Услуги.</w:t>
      </w:r>
    </w:p>
    <w:p w14:paraId="2CDDDEC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B7264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B43F99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14:paraId="09CAC52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42F99ACB" w14:textId="14843950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</w:t>
      </w:r>
      <w:r w:rsidR="00DB0160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9 к Регламенту.</w:t>
      </w:r>
    </w:p>
    <w:p w14:paraId="7CB437BB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19.2.3 Регламента.</w:t>
      </w:r>
    </w:p>
    <w:p w14:paraId="28CB06E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Заявителем по собственной инициативе могут быть представлены документы, указанные в пункте 19.2.4 Регламента.</w:t>
      </w:r>
    </w:p>
    <w:p w14:paraId="0FD4C36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19.2.5 Регламента.</w:t>
      </w:r>
    </w:p>
    <w:p w14:paraId="705A21E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4CD4B8E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>
        <w:rPr>
          <w:sz w:val="28"/>
          <w:szCs w:val="28"/>
        </w:rPr>
        <w:t>,</w:t>
      </w:r>
      <w:r w:rsidR="00AF6FE3" w:rsidRPr="00AF6FE3">
        <w:rPr>
          <w:sz w:val="28"/>
          <w:szCs w:val="28"/>
        </w:rPr>
        <w:t xml:space="preserve"> </w:t>
      </w:r>
      <w:r w:rsidR="00AF6FE3">
        <w:rPr>
          <w:sz w:val="28"/>
          <w:szCs w:val="28"/>
        </w:rPr>
        <w:t>почтовым отправлением, посредством электронной почты</w:t>
      </w:r>
      <w:r>
        <w:rPr>
          <w:sz w:val="28"/>
          <w:szCs w:val="28"/>
        </w:rPr>
        <w:t>.</w:t>
      </w:r>
    </w:p>
    <w:p w14:paraId="17C618C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25B0B61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0745CA74" w14:textId="03C2B7B2" w:rsidR="0022326A" w:rsidRDefault="00AF6FE3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почтовым отправлением, посредством электронной почты</w:t>
      </w:r>
      <w:r w:rsidR="00092BB0">
        <w:rPr>
          <w:sz w:val="28"/>
          <w:szCs w:val="28"/>
        </w:rPr>
        <w:t xml:space="preserve"> должностное лицо, </w:t>
      </w:r>
      <w:r w:rsidR="00D0294D">
        <w:rPr>
          <w:sz w:val="28"/>
          <w:szCs w:val="28"/>
        </w:rPr>
        <w:t xml:space="preserve">муниципальный </w:t>
      </w:r>
      <w:r w:rsidR="00092BB0"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 xml:space="preserve">подаче запроса в Администрацию лично должностным лицом, </w:t>
      </w:r>
      <w:r w:rsidR="00D0294D">
        <w:rPr>
          <w:sz w:val="28"/>
          <w:szCs w:val="28"/>
        </w:rPr>
        <w:t xml:space="preserve">муниципальным </w:t>
      </w:r>
      <w:r w:rsidR="00092BB0"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14:paraId="1B74659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запрос на предмет наличия оснований для отказа в приеме документов, необходимых для предоставления Услуги.</w:t>
      </w:r>
    </w:p>
    <w:p w14:paraId="5B68F93D" w14:textId="6AB1F50B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таких оснований </w:t>
      </w:r>
      <w:r w:rsidR="00DB0160">
        <w:rPr>
          <w:sz w:val="28"/>
          <w:szCs w:val="28"/>
        </w:rPr>
        <w:t xml:space="preserve">должностное </w:t>
      </w:r>
      <w:r>
        <w:rPr>
          <w:sz w:val="28"/>
          <w:szCs w:val="28"/>
        </w:rPr>
        <w:t xml:space="preserve">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форме согласно </w:t>
      </w:r>
      <w:r w:rsidR="00DB0160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7 к Регламенту.</w:t>
      </w:r>
    </w:p>
    <w:p w14:paraId="652E6E47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414980D2" w14:textId="0F1B4010" w:rsidR="00AF6FE3" w:rsidRDefault="00AF6FE3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случае, если такие основания отсутствуют,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>регистрируют запрос.</w:t>
      </w:r>
    </w:p>
    <w:p w14:paraId="3BDFC8C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1325BDD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29F0317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19.2.9.2.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7EA5F4E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B0F98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3610E67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3D7249E7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489FD8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1CCF2EDC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 в Федеральное казначейство. </w:t>
      </w:r>
    </w:p>
    <w:p w14:paraId="53455E1A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</w:t>
      </w:r>
      <w:r>
        <w:rPr>
          <w:sz w:val="28"/>
          <w:szCs w:val="28"/>
        </w:rPr>
        <w:lastRenderedPageBreak/>
        <w:t>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2737DD6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3620C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289409AC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5243D8BC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14:paraId="0FDE888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поступление ответа на межведомственные информационные запросы.</w:t>
      </w:r>
    </w:p>
    <w:p w14:paraId="6729646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9FDEC2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5D59967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0EE4E90" w14:textId="77777777" w:rsidR="0022326A" w:rsidRDefault="00092BB0">
      <w:pPr>
        <w:pStyle w:val="a0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14:paraId="6148C36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3F7D1F2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14:paraId="3E20379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14:paraId="7501665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 w:rsidRPr="00A93805">
        <w:rPr>
          <w:sz w:val="28"/>
          <w:szCs w:val="28"/>
        </w:rPr>
        <w:t>2) Проверка отсутствия или наличия оснований для отказа в предоставлении Услуги, подготовка проекта решения о предоставлении</w:t>
      </w:r>
      <w:r>
        <w:rPr>
          <w:sz w:val="28"/>
          <w:szCs w:val="28"/>
        </w:rPr>
        <w:t xml:space="preserve"> (об отказе в предоставлении) Услуги.</w:t>
      </w:r>
    </w:p>
    <w:p w14:paraId="51BFB9D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4349941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8C43E6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услуги указаны в пункте 19.2.7 Регламента.</w:t>
      </w:r>
    </w:p>
    <w:p w14:paraId="1B99F64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</w:t>
      </w:r>
      <w:r>
        <w:rPr>
          <w:sz w:val="28"/>
          <w:szCs w:val="28"/>
        </w:rPr>
        <w:lastRenderedPageBreak/>
        <w:t>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14:paraId="7C895F3F" w14:textId="23756355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>
        <w:rPr>
          <w:sz w:val="28"/>
          <w:szCs w:val="28"/>
        </w:rPr>
        <w:t xml:space="preserve">в </w:t>
      </w:r>
      <w:r w:rsidR="00A93805">
        <w:rPr>
          <w:sz w:val="28"/>
          <w:szCs w:val="28"/>
        </w:rPr>
        <w:t>уполномоченному должностному лицу</w:t>
      </w:r>
      <w:proofErr w:type="gramEnd"/>
      <w:r w:rsidR="00A9380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 </w:t>
      </w:r>
    </w:p>
    <w:p w14:paraId="3D17FE3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C7FF6B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3428C4EA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1B17173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FE209B2" w14:textId="69706C39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14:paraId="7D9AC967" w14:textId="4326550B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отказе в предоставлении) Услуги принимается в срок не более </w:t>
      </w:r>
      <w:r w:rsidR="00A137D1">
        <w:rPr>
          <w:sz w:val="28"/>
          <w:szCs w:val="28"/>
        </w:rPr>
        <w:t xml:space="preserve">1 </w:t>
      </w:r>
      <w:r>
        <w:rPr>
          <w:sz w:val="28"/>
          <w:szCs w:val="28"/>
        </w:rPr>
        <w:t>(</w:t>
      </w:r>
      <w:r w:rsidR="00A137D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) </w:t>
      </w:r>
      <w:r w:rsidR="00A137D1">
        <w:rPr>
          <w:sz w:val="28"/>
          <w:szCs w:val="28"/>
        </w:rPr>
        <w:t xml:space="preserve">рабочего дня </w:t>
      </w:r>
      <w:r>
        <w:rPr>
          <w:sz w:val="28"/>
          <w:szCs w:val="28"/>
        </w:rPr>
        <w:t xml:space="preserve">с даты получения </w:t>
      </w:r>
      <w:r w:rsidR="00A93805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всех сведений, необходимых для принятия соответствующего решения.</w:t>
      </w:r>
    </w:p>
    <w:p w14:paraId="362D692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19.2.9.4.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0727FD6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2FF73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5F2A9F7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0134667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24B624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310549F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32F301FD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2FA0136A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2B158E7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14:paraId="7506631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</w:t>
      </w:r>
      <w:r w:rsidR="00AF6FE3">
        <w:rPr>
          <w:sz w:val="28"/>
          <w:szCs w:val="28"/>
        </w:rPr>
        <w:t>Услуги заявителю в Администрации лично, по электронной почте, почтовым отправлением</w:t>
      </w:r>
      <w:r>
        <w:rPr>
          <w:sz w:val="28"/>
          <w:szCs w:val="28"/>
        </w:rPr>
        <w:t>.</w:t>
      </w:r>
    </w:p>
    <w:p w14:paraId="11141B4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4B668BEB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812812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8F1734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14:paraId="21E08140" w14:textId="048CC14B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3CCB43E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5CF8AB9D" w14:textId="77777777" w:rsidR="009F55BC" w:rsidRDefault="00092BB0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  <w:r w:rsidR="009F55BC" w:rsidRPr="009F55BC">
        <w:rPr>
          <w:sz w:val="28"/>
          <w:szCs w:val="28"/>
        </w:rPr>
        <w:t xml:space="preserve"> </w:t>
      </w:r>
    </w:p>
    <w:p w14:paraId="4ADC96CD" w14:textId="26E00628" w:rsidR="009F55BC" w:rsidRPr="00A42AA0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 xml:space="preserve">Либо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 xml:space="preserve">направляет заявителю </w:t>
      </w:r>
      <w:r w:rsidRPr="00A42AA0">
        <w:rPr>
          <w:sz w:val="28"/>
          <w:szCs w:val="28"/>
        </w:rPr>
        <w:t>(представителю заявителя) результат предоставления Услуги почтовым отправлением, по электронной почте.</w:t>
      </w:r>
    </w:p>
    <w:p w14:paraId="0B921E7A" w14:textId="77777777" w:rsidR="0022326A" w:rsidRDefault="009F55BC" w:rsidP="009F55BC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lastRenderedPageBreak/>
        <w:t>Результатом административного действия является уведомление заявителя о</w:t>
      </w:r>
      <w:r w:rsidRPr="009F55BC">
        <w:rPr>
          <w:sz w:val="28"/>
          <w:szCs w:val="28"/>
        </w:rPr>
        <w:t> </w:t>
      </w:r>
      <w:r w:rsidRPr="00586DA9">
        <w:rPr>
          <w:sz w:val="28"/>
          <w:szCs w:val="28"/>
        </w:rPr>
        <w:t>получении результата предоставления Услуги, получение результата предоставления Услуги заявителем (представителя заявителя)</w:t>
      </w:r>
      <w:r>
        <w:rPr>
          <w:sz w:val="28"/>
          <w:szCs w:val="28"/>
        </w:rPr>
        <w:t>.</w:t>
      </w:r>
    </w:p>
    <w:p w14:paraId="7FA7E64A" w14:textId="77777777" w:rsidR="0022326A" w:rsidRDefault="0022326A"/>
    <w:p w14:paraId="673A990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0D43A3" w14:textId="09D994B0" w:rsidR="0022326A" w:rsidRDefault="00092BB0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19.3. </w:t>
      </w:r>
      <w:r w:rsidR="00360FA1">
        <w:rPr>
          <w:sz w:val="28"/>
          <w:szCs w:val="28"/>
        </w:rPr>
        <w:t>Для </w:t>
      </w:r>
      <w:r>
        <w:rPr>
          <w:sz w:val="28"/>
          <w:szCs w:val="28"/>
        </w:rPr>
        <w:t xml:space="preserve">вариантов 3, 4, </w:t>
      </w:r>
      <w:bookmarkStart w:id="25" w:name="__DdeLink__6048_28574919866"/>
      <w:bookmarkEnd w:id="25"/>
      <w:r>
        <w:rPr>
          <w:sz w:val="28"/>
          <w:szCs w:val="28"/>
        </w:rPr>
        <w:t>указанных в подпунктах 17.1.3, 17.1.4 пункта 17.1 Регламента:</w:t>
      </w:r>
    </w:p>
    <w:p w14:paraId="6DE8907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19.3.1. Результатом предоставления Услуги является:</w:t>
      </w:r>
    </w:p>
    <w:p w14:paraId="0DFC082B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19.3.1.1. Решение о предоставлении Услуги:</w:t>
      </w:r>
    </w:p>
    <w:p w14:paraId="18D21DB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CB6D0B" w14:textId="7B58F0F0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виде документа «Решение об изменении сведений в реестре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 xml:space="preserve">, расположенные </w:t>
      </w:r>
      <w:proofErr w:type="gramStart"/>
      <w:r>
        <w:rPr>
          <w:sz w:val="28"/>
          <w:szCs w:val="28"/>
        </w:rPr>
        <w:t>на  автомобильных</w:t>
      </w:r>
      <w:proofErr w:type="gramEnd"/>
      <w:r>
        <w:rPr>
          <w:sz w:val="28"/>
          <w:szCs w:val="28"/>
        </w:rPr>
        <w:t xml:space="preserve"> дорогах общего пользования муниципального значения Московской области», который оформляется в соответствии с </w:t>
      </w:r>
      <w:r w:rsidR="00360FA1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2 к Регламенту.</w:t>
      </w:r>
    </w:p>
    <w:p w14:paraId="4A231E3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04B921A" w14:textId="7B2D048D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19.3.1.2. Решение об отказе в предоставлении Услуги в виде документа, который оформляется в соответствии с </w:t>
      </w:r>
      <w:r w:rsidR="00360FA1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5 к Регламенту.</w:t>
      </w:r>
    </w:p>
    <w:p w14:paraId="2E30D30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1C766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19.3.2. Срок предоставления Услуги составляет 6 (шесть) рабочих дней со дня регистрации запроса в Администрации.</w:t>
      </w:r>
    </w:p>
    <w:p w14:paraId="38F641FA" w14:textId="599598F1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6" w:name="_anchor_96_Копия_16"/>
      <w:bookmarkEnd w:id="26"/>
      <w:r>
        <w:rPr>
          <w:sz w:val="28"/>
          <w:szCs w:val="28"/>
        </w:rPr>
        <w:t xml:space="preserve"> посредством РПГУ, личного обращения</w:t>
      </w:r>
      <w:r w:rsidR="00EF0EAF">
        <w:rPr>
          <w:sz w:val="28"/>
          <w:szCs w:val="28"/>
        </w:rPr>
        <w:t>,</w:t>
      </w:r>
      <w:r w:rsidR="00EF0EAF" w:rsidRPr="00EF0EAF">
        <w:t xml:space="preserve"> </w:t>
      </w:r>
      <w:r w:rsidR="00EF0EAF" w:rsidRPr="00EF0EAF">
        <w:rPr>
          <w:sz w:val="28"/>
          <w:szCs w:val="28"/>
        </w:rPr>
        <w:t>почтового отправления, электронной почты.</w:t>
      </w:r>
    </w:p>
    <w:p w14:paraId="5A4DEC6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A726043" w14:textId="5DC7EB62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19.3.3.1. Запрос по форме, приведенной в </w:t>
      </w:r>
      <w:r w:rsidR="00360FA1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9 к Регламенту.</w:t>
      </w:r>
    </w:p>
    <w:p w14:paraId="10E3E36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198947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25840766" w14:textId="77777777" w:rsidR="0000461A" w:rsidRDefault="00092BB0" w:rsidP="0000461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>
        <w:rPr>
          <w:sz w:val="28"/>
          <w:szCs w:val="28"/>
        </w:rPr>
        <w:t>;</w:t>
      </w:r>
    </w:p>
    <w:p w14:paraId="11B12313" w14:textId="77777777" w:rsidR="002449B7" w:rsidRPr="0021799B" w:rsidRDefault="002449B7" w:rsidP="002449B7">
      <w:pPr>
        <w:pStyle w:val="a0"/>
        <w:spacing w:after="0"/>
        <w:ind w:firstLine="709"/>
        <w:rPr>
          <w:sz w:val="28"/>
          <w:szCs w:val="28"/>
        </w:rPr>
      </w:pPr>
      <w:r w:rsidRPr="0021799B">
        <w:rPr>
          <w:sz w:val="28"/>
          <w:szCs w:val="28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539B39B6" w14:textId="77777777" w:rsidR="002449B7" w:rsidRDefault="002449B7" w:rsidP="002449B7">
      <w:pPr>
        <w:pStyle w:val="TableContents"/>
        <w:spacing w:after="0" w:line="276" w:lineRule="auto"/>
        <w:ind w:left="0" w:firstLine="709"/>
        <w:sectPr w:rsidR="002449B7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21799B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821579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29912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19.3.3.2. Документ, подтверждающий полномочия представителя заявителя (в случае обращения представителя заявителя).</w:t>
      </w:r>
    </w:p>
    <w:p w14:paraId="3FB2241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0204720" w14:textId="5892352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2449B7" w:rsidRPr="002449B7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6155614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80D12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1FE4BD8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2546CCC4" w14:textId="77777777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5693AF4A" w14:textId="77777777" w:rsidR="002449B7" w:rsidRPr="002449B7" w:rsidRDefault="002449B7" w:rsidP="002449B7">
      <w:pPr>
        <w:spacing w:after="0" w:line="276" w:lineRule="auto"/>
        <w:ind w:firstLine="709"/>
        <w:rPr>
          <w:sz w:val="28"/>
          <w:szCs w:val="28"/>
        </w:rPr>
      </w:pPr>
      <w:r w:rsidRPr="002449B7">
        <w:rPr>
          <w:sz w:val="28"/>
          <w:szCs w:val="28"/>
        </w:rPr>
        <w:t>3)</w:t>
      </w:r>
      <w:r w:rsidRPr="002449B7">
        <w:rPr>
          <w:sz w:val="28"/>
          <w:szCs w:val="28"/>
          <w:lang w:val="en-US"/>
        </w:rPr>
        <w:t> </w:t>
      </w:r>
      <w:r w:rsidRPr="002449B7">
        <w:rPr>
          <w:sz w:val="28"/>
          <w:szCs w:val="28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7AB87E2D" w14:textId="77777777" w:rsidR="002449B7" w:rsidRPr="002449B7" w:rsidRDefault="002449B7" w:rsidP="002449B7">
      <w:pPr>
        <w:spacing w:after="0" w:line="276" w:lineRule="auto"/>
        <w:ind w:left="0" w:firstLine="709"/>
        <w:rPr>
          <w:sz w:val="28"/>
          <w:szCs w:val="28"/>
        </w:rPr>
      </w:pPr>
      <w:r w:rsidRPr="002449B7">
        <w:rPr>
          <w:sz w:val="28"/>
          <w:szCs w:val="28"/>
        </w:rPr>
        <w:t>4)</w:t>
      </w:r>
      <w:r w:rsidRPr="002449B7">
        <w:rPr>
          <w:sz w:val="28"/>
          <w:szCs w:val="28"/>
          <w:lang w:val="en-US"/>
        </w:rPr>
        <w:t> </w:t>
      </w:r>
      <w:r w:rsidRPr="002449B7">
        <w:rPr>
          <w:sz w:val="28"/>
          <w:szCs w:val="28"/>
        </w:rPr>
        <w:t>по электронной почте предоставляется электронный образ документа (или</w:t>
      </w:r>
      <w:r w:rsidRPr="002449B7">
        <w:rPr>
          <w:sz w:val="28"/>
          <w:szCs w:val="28"/>
          <w:lang w:val="en-US"/>
        </w:rPr>
        <w:t> </w:t>
      </w:r>
      <w:r w:rsidRPr="002449B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6C656E0B" w14:textId="77777777" w:rsidR="0022326A" w:rsidRDefault="0022326A" w:rsidP="00087EB8">
      <w:pPr>
        <w:ind w:left="38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A3B963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19.3.3.3. Свидетельство о регистрации транспортного средства.</w:t>
      </w:r>
    </w:p>
    <w:p w14:paraId="2AFE2C9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402A08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23D57A45" w14:textId="1E20212C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24BCE12C" w14:textId="77777777" w:rsidR="002449B7" w:rsidRPr="004020CF" w:rsidRDefault="002449B7" w:rsidP="002449B7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020CF">
        <w:rPr>
          <w:sz w:val="28"/>
          <w:szCs w:val="28"/>
        </w:rPr>
        <w:t>почтовым отправлением предоставляется копия документа;</w:t>
      </w:r>
    </w:p>
    <w:p w14:paraId="7D170B4E" w14:textId="79F69478" w:rsidR="002449B7" w:rsidRDefault="002449B7" w:rsidP="002449B7">
      <w:pPr>
        <w:pStyle w:val="a0"/>
        <w:spacing w:after="0"/>
        <w:ind w:firstLine="709"/>
        <w:sectPr w:rsidR="002449B7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4020CF">
        <w:rPr>
          <w:sz w:val="28"/>
          <w:szCs w:val="28"/>
        </w:rPr>
        <w:t>4) по электронной почте предоставляется электронный образ докум</w:t>
      </w:r>
      <w:r>
        <w:rPr>
          <w:sz w:val="28"/>
          <w:szCs w:val="28"/>
        </w:rPr>
        <w:t>ента (или электронный документ).</w:t>
      </w:r>
    </w:p>
    <w:p w14:paraId="253E59AB" w14:textId="77777777" w:rsidR="0022326A" w:rsidRDefault="0022326A" w:rsidP="002449B7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02C119" w14:textId="2CDFD810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19.3.3.4. </w:t>
      </w:r>
      <w:r w:rsidR="00FF36F9" w:rsidRPr="00FF36F9">
        <w:rPr>
          <w:sz w:val="28"/>
          <w:szCs w:val="28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на парковках, расположенных на автомобильных дорогах </w:t>
      </w:r>
      <w:r w:rsidR="0005231B">
        <w:rPr>
          <w:sz w:val="28"/>
          <w:szCs w:val="28"/>
        </w:rPr>
        <w:lastRenderedPageBreak/>
        <w:t>общего пользования муниципального</w:t>
      </w:r>
      <w:r w:rsidR="00FF36F9" w:rsidRPr="00FF36F9">
        <w:rPr>
          <w:sz w:val="28"/>
          <w:szCs w:val="28"/>
        </w:rPr>
        <w:t xml:space="preserve"> или межмуниципального значения Московской области по форме, приведенной в Приложении </w:t>
      </w:r>
      <w:r w:rsidR="00C01E5A">
        <w:rPr>
          <w:sz w:val="28"/>
          <w:szCs w:val="28"/>
        </w:rPr>
        <w:t>10</w:t>
      </w:r>
      <w:r w:rsidR="00FF36F9" w:rsidRPr="00FF36F9">
        <w:rPr>
          <w:sz w:val="28"/>
          <w:szCs w:val="28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</w:t>
      </w:r>
      <w:r w:rsidR="00FF36F9">
        <w:rPr>
          <w:sz w:val="28"/>
          <w:szCs w:val="28"/>
        </w:rPr>
        <w:t>ленного в автоматическом режиме</w:t>
      </w:r>
      <w:r w:rsidR="00153349" w:rsidRPr="0015334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8B6BCF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57C243F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368780E5" w14:textId="77777777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189CF1F9" w14:textId="50EFF977" w:rsidR="002449B7" w:rsidRPr="00C0611D" w:rsidRDefault="002449B7" w:rsidP="002449B7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3) почтовым отправлением предоставляется оригинал </w:t>
      </w:r>
      <w:r w:rsidR="00544ED2">
        <w:rPr>
          <w:sz w:val="28"/>
          <w:szCs w:val="28"/>
        </w:rPr>
        <w:t>документа</w:t>
      </w:r>
      <w:r w:rsidRPr="00C0611D">
        <w:rPr>
          <w:sz w:val="28"/>
          <w:szCs w:val="28"/>
        </w:rPr>
        <w:t>, нотариально заверенный;</w:t>
      </w:r>
    </w:p>
    <w:p w14:paraId="57FB92BB" w14:textId="77777777" w:rsidR="002449B7" w:rsidRDefault="002449B7" w:rsidP="002449B7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>
        <w:rPr>
          <w:sz w:val="28"/>
          <w:szCs w:val="28"/>
        </w:rPr>
        <w:t>электронной цифровой подписью</w:t>
      </w:r>
      <w:r w:rsidRPr="00C0611D">
        <w:rPr>
          <w:sz w:val="28"/>
          <w:szCs w:val="28"/>
        </w:rPr>
        <w:t xml:space="preserve"> заявителя и собственников.</w:t>
      </w:r>
    </w:p>
    <w:p w14:paraId="4256AB96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2016B0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14:paraId="5B7343E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000F1B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6F471DC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64D483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F77FF20" w14:textId="77777777" w:rsidR="00544ED2" w:rsidRDefault="002449B7" w:rsidP="00544ED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544ED2">
        <w:rPr>
          <w:sz w:val="28"/>
          <w:szCs w:val="28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31B205" w14:textId="6ADEA55B" w:rsidR="002449B7" w:rsidRDefault="002449B7" w:rsidP="00544ED2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почтовым отправлением </w:t>
      </w:r>
      <w:r w:rsidRPr="004020CF">
        <w:rPr>
          <w:sz w:val="28"/>
          <w:szCs w:val="28"/>
        </w:rPr>
        <w:t>предоставляется копия документа</w:t>
      </w:r>
      <w:r w:rsidRPr="00586DA9">
        <w:rPr>
          <w:sz w:val="28"/>
          <w:szCs w:val="28"/>
        </w:rPr>
        <w:t>;</w:t>
      </w:r>
    </w:p>
    <w:p w14:paraId="6D875749" w14:textId="77777777" w:rsidR="002449B7" w:rsidRDefault="002449B7" w:rsidP="002449B7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</w:t>
      </w:r>
      <w:r>
        <w:rPr>
          <w:sz w:val="28"/>
          <w:szCs w:val="28"/>
        </w:rPr>
        <w:t>.</w:t>
      </w:r>
    </w:p>
    <w:p w14:paraId="4F204759" w14:textId="574F62E4" w:rsidR="00471B51" w:rsidRDefault="00471B51" w:rsidP="002449B7">
      <w:pPr>
        <w:pStyle w:val="a0"/>
        <w:spacing w:after="0"/>
        <w:ind w:left="0" w:firstLine="0"/>
        <w:rPr>
          <w:sz w:val="28"/>
          <w:szCs w:val="28"/>
        </w:rPr>
      </w:pPr>
    </w:p>
    <w:p w14:paraId="245DF12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F869F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 Исчерпывающий перечень оснований для отказа в приеме документов, необходимых для предоставления Услуги:</w:t>
      </w:r>
    </w:p>
    <w:p w14:paraId="4F06D11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38F884A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19.3.5.1. обращение за предоставлением иной Услуги;</w:t>
      </w:r>
    </w:p>
    <w:p w14:paraId="446C562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32C74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19.3.5.2. заявителем представлен неполный комплект документов, необходимых для предоставления Услуги;</w:t>
      </w:r>
    </w:p>
    <w:p w14:paraId="3613BAD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DF3D852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EBE922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FB1174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0DD97D1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B9F944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408038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7BC0E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0A3877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902F74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279457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6AC0C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772930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7F02E7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09F3AD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A0818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394E4F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20ACE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7A96C7B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5791D4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19.3.6. Основания для приостановления предоставления Услуги отсутствуют.</w:t>
      </w:r>
    </w:p>
    <w:p w14:paraId="126556F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4C5BBE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 Исчерпывающий перечень оснований для отказа в предоставлении Услуги:</w:t>
      </w:r>
    </w:p>
    <w:p w14:paraId="40C5C6D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6AC62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19.3.7.1. несоответствие категории заявителя кругу лиц, указанных в подразделах 2, 17 Регламента;</w:t>
      </w:r>
    </w:p>
    <w:p w14:paraId="613FC28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6163CC2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E25D38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C303E28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1CD37D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8E4B6A9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19.3.7.4. отзыв запроса по инициативе заявителя;</w:t>
      </w:r>
    </w:p>
    <w:p w14:paraId="69402CA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FE433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19.3.7.5. наличие в запросе и приложенных к нему документах неполной или недостоверной информации;</w:t>
      </w:r>
    </w:p>
    <w:p w14:paraId="7E662797" w14:textId="4898F3AE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19.3.7.6. отсутствие в </w:t>
      </w:r>
      <w:r w:rsidR="00544ED2">
        <w:rPr>
          <w:sz w:val="28"/>
          <w:szCs w:val="28"/>
        </w:rPr>
        <w:t xml:space="preserve">Реестре </w:t>
      </w:r>
      <w:r>
        <w:rPr>
          <w:sz w:val="28"/>
          <w:szCs w:val="28"/>
        </w:rPr>
        <w:t>актуальной записи о транспортном средстве.</w:t>
      </w:r>
    </w:p>
    <w:p w14:paraId="3009C10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3FA02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19.3.8. Перечень административных процедур (действий) предоставления Услуги:</w:t>
      </w:r>
    </w:p>
    <w:p w14:paraId="00EF09BA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6D54E216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6C725033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14:paraId="787B9CE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 предоставление результата предоставления Услуги.</w:t>
      </w:r>
    </w:p>
    <w:p w14:paraId="393F24CF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19.3.9. Состав административных процедур (действий) предоставления Услуги в соответствии с данным вариантом:</w:t>
      </w:r>
    </w:p>
    <w:p w14:paraId="4673D96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68848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19.3.9.1. Прием запроса и документов и (или) информации, необходимых для предоставления Услуги.</w:t>
      </w:r>
    </w:p>
    <w:p w14:paraId="75B14B1E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D9BA57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72707D1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ВИС, РПГУ.</w:t>
      </w:r>
    </w:p>
    <w:p w14:paraId="3F63AB0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6DA4032D" w14:textId="45BF20D9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</w:t>
      </w:r>
      <w:r w:rsidR="00360FA1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9 к Регламенту.</w:t>
      </w:r>
    </w:p>
    <w:p w14:paraId="481ACFE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19.3.3 Регламента.</w:t>
      </w:r>
    </w:p>
    <w:p w14:paraId="47A7BD9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Заявителем по собственной инициативе могут быть представлены документы, указанные в пункте 19.3.4 Регламента.</w:t>
      </w:r>
    </w:p>
    <w:p w14:paraId="09214BC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19.3.5 Регламента.</w:t>
      </w:r>
    </w:p>
    <w:p w14:paraId="5D65102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0929492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>
        <w:rPr>
          <w:sz w:val="28"/>
          <w:szCs w:val="28"/>
        </w:rPr>
        <w:t>,</w:t>
      </w:r>
      <w:r w:rsidR="00AF6FE3" w:rsidRPr="00AF6FE3">
        <w:rPr>
          <w:sz w:val="28"/>
          <w:szCs w:val="28"/>
        </w:rPr>
        <w:t xml:space="preserve"> </w:t>
      </w:r>
      <w:r w:rsidR="00AF6FE3">
        <w:rPr>
          <w:sz w:val="28"/>
          <w:szCs w:val="28"/>
        </w:rPr>
        <w:t>почтовым отправлением, посредством электронной почты.</w:t>
      </w:r>
    </w:p>
    <w:p w14:paraId="0FE79A8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321276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69F28BBD" w14:textId="2EC945BC" w:rsidR="0022326A" w:rsidRDefault="00AF6FE3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почтовым отправлением, посредством электронной почты</w:t>
      </w:r>
      <w:r w:rsidR="00092BB0">
        <w:rPr>
          <w:sz w:val="28"/>
          <w:szCs w:val="28"/>
        </w:rPr>
        <w:t xml:space="preserve"> должностное лицо, </w:t>
      </w:r>
      <w:r w:rsidR="00D0294D">
        <w:rPr>
          <w:sz w:val="28"/>
          <w:szCs w:val="28"/>
        </w:rPr>
        <w:t xml:space="preserve">муниципальный </w:t>
      </w:r>
      <w:r w:rsidR="00092BB0"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 xml:space="preserve">подаче запроса в Администрацию лично должностным лицом, </w:t>
      </w:r>
      <w:r w:rsidR="00D0294D">
        <w:rPr>
          <w:sz w:val="28"/>
          <w:szCs w:val="28"/>
        </w:rPr>
        <w:t xml:space="preserve">муниципальный </w:t>
      </w:r>
      <w:r w:rsidR="00092BB0"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14:paraId="18E7B74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проверяют запрос на предмет наличия оснований для отказа в приеме документов, необходимых для предоставления Услуги.</w:t>
      </w:r>
    </w:p>
    <w:p w14:paraId="0C6E6ADF" w14:textId="68827E34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форме согласно </w:t>
      </w:r>
      <w:r w:rsidR="00544ED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7 к Регламенту.</w:t>
      </w:r>
    </w:p>
    <w:p w14:paraId="0306A53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>
        <w:rPr>
          <w:sz w:val="28"/>
          <w:szCs w:val="28"/>
        </w:rPr>
        <w:lastRenderedPageBreak/>
        <w:t>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30FCC4F0" w14:textId="7A8509DF" w:rsidR="00AF6FE3" w:rsidRDefault="00AF6FE3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случае, если такие основания отсутствуют,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>регистрируют запрос.</w:t>
      </w:r>
    </w:p>
    <w:p w14:paraId="6C1BE721" w14:textId="22D96002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такие основания отсутствуют, 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регистрируют запрос.</w:t>
      </w:r>
    </w:p>
    <w:p w14:paraId="057ED9D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6E77187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19.3.9.2. Межведомственное информационное взаимодействие.</w:t>
      </w:r>
    </w:p>
    <w:p w14:paraId="69F1880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1FB905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ADE1F3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1661774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428910A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13510EB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27AE536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C276D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70565A4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3BD1D113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14:paraId="7B4E8ECE" w14:textId="77777777" w:rsidR="0022326A" w:rsidRDefault="00092BB0">
      <w:pPr>
        <w:pStyle w:val="a0"/>
        <w:spacing w:after="0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0FC96AE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3D17C3C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3BDFC7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A8C096C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14:paraId="29524F0D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5AF5EE4" w14:textId="5B19438B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Основания для отказа в предоставлении государственной услуги </w:t>
      </w:r>
      <w:proofErr w:type="gramStart"/>
      <w:r>
        <w:rPr>
          <w:sz w:val="28"/>
          <w:szCs w:val="28"/>
        </w:rPr>
        <w:t>указаны  в</w:t>
      </w:r>
      <w:proofErr w:type="gramEnd"/>
      <w:r>
        <w:rPr>
          <w:sz w:val="28"/>
          <w:szCs w:val="28"/>
        </w:rPr>
        <w:t xml:space="preserve"> пункте 19.3.7 Регламента.</w:t>
      </w:r>
    </w:p>
    <w:p w14:paraId="43D8415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14:paraId="5A50AC9B" w14:textId="5CD8A24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>
        <w:rPr>
          <w:sz w:val="28"/>
          <w:szCs w:val="28"/>
        </w:rPr>
        <w:t xml:space="preserve">в </w:t>
      </w:r>
      <w:r w:rsidR="00544ED2">
        <w:rPr>
          <w:sz w:val="28"/>
          <w:szCs w:val="28"/>
        </w:rPr>
        <w:t>уполномоченному должностному лицу</w:t>
      </w:r>
      <w:proofErr w:type="gramEnd"/>
      <w:r w:rsidR="00544ED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 </w:t>
      </w:r>
    </w:p>
    <w:p w14:paraId="63FAA10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0FF966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0838DA1D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081439F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B0091C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14:paraId="2FE41E23" w14:textId="7DD657C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отказе в предоставлении) Услуги принимается в срок не более 1 (одного) рабочего дня с даты получения </w:t>
      </w:r>
      <w:r w:rsidR="00544ED2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всех сведений, необходимых для принятия соответствующего решения.</w:t>
      </w:r>
    </w:p>
    <w:p w14:paraId="5D64DEB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19.3.9.4.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01C0B63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1B74D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0D5DFE3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14:paraId="69EDCDC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62FD4B8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2A473EE7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A44FAFD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135D71F0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2E8B63E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34A428E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</w:t>
      </w:r>
      <w:r w:rsidR="00AF6FE3">
        <w:rPr>
          <w:sz w:val="28"/>
          <w:szCs w:val="28"/>
        </w:rPr>
        <w:t>Услуги заявителю в Администрации лично, по электронной почте, почтовым отправлением</w:t>
      </w:r>
      <w:r>
        <w:rPr>
          <w:sz w:val="28"/>
          <w:szCs w:val="28"/>
        </w:rPr>
        <w:t>.</w:t>
      </w:r>
    </w:p>
    <w:p w14:paraId="18C1676F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4EA9C51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1FA22C5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 Администрации.</w:t>
      </w:r>
    </w:p>
    <w:p w14:paraId="5414DA99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14:paraId="3F13032A" w14:textId="22F27344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576D2518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34E47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352D3512" w14:textId="4A3CC8DA" w:rsidR="009F55BC" w:rsidRPr="00A42AA0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 xml:space="preserve">Либо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 xml:space="preserve">направляет заявителю </w:t>
      </w:r>
      <w:r w:rsidRPr="00A42AA0">
        <w:rPr>
          <w:sz w:val="28"/>
          <w:szCs w:val="28"/>
        </w:rPr>
        <w:t>(представителю заявителя) результат предоставления Услуги почтовым отправлением, по электронной почте.</w:t>
      </w:r>
    </w:p>
    <w:p w14:paraId="2259C1D7" w14:textId="77777777" w:rsidR="009F55BC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Результатом административного действия является уведомление заявителя о</w:t>
      </w:r>
      <w:r w:rsidRPr="009F55BC">
        <w:rPr>
          <w:sz w:val="28"/>
          <w:szCs w:val="28"/>
        </w:rPr>
        <w:t> </w:t>
      </w:r>
      <w:r w:rsidRPr="00586DA9">
        <w:rPr>
          <w:sz w:val="28"/>
          <w:szCs w:val="28"/>
        </w:rPr>
        <w:t>получении результата предоставления Услуги, получение результата предоставления Услуги заявителем (представителя заявителя)</w:t>
      </w:r>
      <w:r>
        <w:rPr>
          <w:sz w:val="28"/>
          <w:szCs w:val="28"/>
        </w:rPr>
        <w:t>.</w:t>
      </w:r>
    </w:p>
    <w:p w14:paraId="686E27D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FAB7DF" w14:textId="237502BB" w:rsidR="0022326A" w:rsidRDefault="00092BB0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19.4. </w:t>
      </w:r>
      <w:r w:rsidR="00360FA1">
        <w:rPr>
          <w:sz w:val="28"/>
          <w:szCs w:val="28"/>
        </w:rPr>
        <w:t>Для </w:t>
      </w:r>
      <w:r>
        <w:rPr>
          <w:sz w:val="28"/>
          <w:szCs w:val="28"/>
        </w:rPr>
        <w:t xml:space="preserve">вариантов 5, 6, </w:t>
      </w:r>
      <w:bookmarkStart w:id="27" w:name="__DdeLink__6048_28574919868"/>
      <w:bookmarkEnd w:id="27"/>
      <w:r>
        <w:rPr>
          <w:sz w:val="28"/>
          <w:szCs w:val="28"/>
        </w:rPr>
        <w:t>указанных в подпунктах 17.1.5, 17.1.6 пункта 17.1 Регламента:</w:t>
      </w:r>
    </w:p>
    <w:p w14:paraId="016CC74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19.4.1. Результатом предоставления Услуги является:</w:t>
      </w:r>
    </w:p>
    <w:p w14:paraId="4525731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19.4.1.1. Решение о предоставлении Услуги:</w:t>
      </w:r>
    </w:p>
    <w:p w14:paraId="48BC143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605A65" w14:textId="18F2222C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виде документа «Решение об исключении сведений из реестра транспортных средств, принадлежащих пользователям, </w:t>
      </w:r>
      <w:r w:rsidR="00F33182">
        <w:rPr>
          <w:sz w:val="28"/>
          <w:szCs w:val="28"/>
        </w:rPr>
        <w:t>которые оформили резидентские парковочные разрешения на парковки (парковочные места)</w:t>
      </w:r>
      <w:r>
        <w:rPr>
          <w:sz w:val="28"/>
          <w:szCs w:val="28"/>
        </w:rPr>
        <w:t xml:space="preserve">, расположенные </w:t>
      </w:r>
      <w:proofErr w:type="gramStart"/>
      <w:r>
        <w:rPr>
          <w:sz w:val="28"/>
          <w:szCs w:val="28"/>
        </w:rPr>
        <w:t>на  автомобильных</w:t>
      </w:r>
      <w:proofErr w:type="gramEnd"/>
      <w:r>
        <w:rPr>
          <w:sz w:val="28"/>
          <w:szCs w:val="28"/>
        </w:rPr>
        <w:t xml:space="preserve"> дорогах общего пользования муниципального значения Московской области», который оформляется в соответствии с </w:t>
      </w:r>
      <w:r w:rsidR="00360FA1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3 к Регламенту.</w:t>
      </w:r>
    </w:p>
    <w:p w14:paraId="7578BB6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BAD2E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213A02C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8A10E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19.4.2. Срок предоставления Услуги составляет 3 (три) рабочих дня со дня регистрации запроса в Администрации.</w:t>
      </w:r>
    </w:p>
    <w:p w14:paraId="50B6F14A" w14:textId="2576F9F6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составляет 3 (три) рабочих дня со дня регистрации запроса в Администрации, в том числе в случае, если запрос </w:t>
      </w:r>
      <w:r>
        <w:rPr>
          <w:sz w:val="28"/>
          <w:szCs w:val="28"/>
        </w:rPr>
        <w:lastRenderedPageBreak/>
        <w:t>подан заявителем</w:t>
      </w:r>
      <w:bookmarkStart w:id="28" w:name="_anchor_96_Копия_18"/>
      <w:bookmarkEnd w:id="28"/>
      <w:r>
        <w:rPr>
          <w:sz w:val="28"/>
          <w:szCs w:val="28"/>
        </w:rPr>
        <w:t xml:space="preserve"> посредством РПГУ, личного обращения</w:t>
      </w:r>
      <w:r w:rsidR="00B114A3">
        <w:t xml:space="preserve">, </w:t>
      </w:r>
      <w:r w:rsidR="00B114A3" w:rsidRPr="00B114A3">
        <w:rPr>
          <w:sz w:val="28"/>
          <w:szCs w:val="28"/>
        </w:rPr>
        <w:t>почтового отправления, электронной почты.</w:t>
      </w:r>
    </w:p>
    <w:p w14:paraId="1553846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00AC85F" w14:textId="1227468B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19.4.3.1. Запрос по форме, приведенной в </w:t>
      </w:r>
      <w:r w:rsidR="00360FA1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9 к Регламенту.</w:t>
      </w:r>
    </w:p>
    <w:p w14:paraId="78B5A86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C0A1A42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5A9E41A6" w14:textId="77777777" w:rsidR="0000461A" w:rsidRDefault="00092BB0" w:rsidP="0000461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>
        <w:rPr>
          <w:sz w:val="28"/>
          <w:szCs w:val="28"/>
        </w:rPr>
        <w:t>;</w:t>
      </w:r>
    </w:p>
    <w:p w14:paraId="604B5CA2" w14:textId="77777777" w:rsidR="00B114A3" w:rsidRPr="0021799B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21799B">
        <w:rPr>
          <w:sz w:val="28"/>
          <w:szCs w:val="28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62DA50B" w14:textId="77777777" w:rsidR="00B114A3" w:rsidRDefault="00B114A3" w:rsidP="00B114A3">
      <w:pPr>
        <w:pStyle w:val="TableContents"/>
        <w:spacing w:after="0" w:line="276" w:lineRule="auto"/>
        <w:ind w:left="0"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21799B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51B6CD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2AF95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19.4.3.2. Документ, подтверждающий полномочия представителя заявителя (в случае обращения представителя заявителя).</w:t>
      </w:r>
    </w:p>
    <w:p w14:paraId="53ACC09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656B53" w14:textId="3553245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B114A3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3ED31C6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3F57FA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3C2FC4A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0F98D680" w14:textId="77777777" w:rsidR="00AF6FE3" w:rsidRDefault="00092BB0" w:rsidP="00AF6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>
        <w:rPr>
          <w:sz w:val="28"/>
          <w:szCs w:val="28"/>
        </w:rPr>
        <w:t>);</w:t>
      </w:r>
    </w:p>
    <w:p w14:paraId="5E6BFC4A" w14:textId="77777777" w:rsidR="00B114A3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почтовым отправлением предоставляется</w:t>
      </w:r>
      <w:r>
        <w:rPr>
          <w:sz w:val="28"/>
          <w:szCs w:val="28"/>
        </w:rPr>
        <w:t xml:space="preserve"> оригинал</w:t>
      </w:r>
      <w:r w:rsidRPr="00586DA9">
        <w:rPr>
          <w:sz w:val="28"/>
          <w:szCs w:val="28"/>
        </w:rPr>
        <w:t xml:space="preserve"> </w:t>
      </w:r>
      <w:r w:rsidRPr="00C0611D">
        <w:rPr>
          <w:sz w:val="28"/>
          <w:szCs w:val="28"/>
        </w:rPr>
        <w:t>нотариальн</w:t>
      </w:r>
      <w:r>
        <w:rPr>
          <w:sz w:val="28"/>
          <w:szCs w:val="28"/>
        </w:rPr>
        <w:t>ой доверенности или нотариально заверенную копию доверенности;</w:t>
      </w:r>
    </w:p>
    <w:p w14:paraId="6FBA9093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документ), подтверждающего полномочия представителя заявителя</w:t>
      </w:r>
      <w:r>
        <w:rPr>
          <w:sz w:val="28"/>
          <w:szCs w:val="28"/>
        </w:rPr>
        <w:t>.</w:t>
      </w:r>
    </w:p>
    <w:p w14:paraId="4E184F4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552D76" w14:textId="77777777" w:rsidR="00D42FF4" w:rsidRDefault="00092BB0">
      <w:pPr>
        <w:pStyle w:val="a0"/>
        <w:spacing w:after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19.4.4. </w:t>
      </w:r>
      <w:r>
        <w:rPr>
          <w:sz w:val="28"/>
          <w:szCs w:val="28"/>
          <w:lang w:eastAsia="ru-RU"/>
        </w:rPr>
        <w:t xml:space="preserve"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</w:t>
      </w:r>
      <w:r>
        <w:rPr>
          <w:sz w:val="28"/>
          <w:szCs w:val="28"/>
          <w:lang w:eastAsia="ru-RU"/>
        </w:rPr>
        <w:lastRenderedPageBreak/>
        <w:t>по собственной инициативе, так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они подлежат представлению в рамках межведомственного информационного взаимодействия</w:t>
      </w:r>
      <w:r w:rsidR="00D42FF4">
        <w:rPr>
          <w:sz w:val="28"/>
          <w:szCs w:val="28"/>
          <w:lang w:eastAsia="ru-RU"/>
        </w:rPr>
        <w:t>:</w:t>
      </w:r>
    </w:p>
    <w:p w14:paraId="3BDD5A14" w14:textId="77777777" w:rsidR="00D42FF4" w:rsidRDefault="00D42FF4" w:rsidP="00D42FF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35D58FFA" w14:textId="77777777" w:rsidR="00D42FF4" w:rsidRDefault="00D42FF4" w:rsidP="00D42FF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D013413" w14:textId="77777777" w:rsidR="00D42FF4" w:rsidRDefault="00D42FF4" w:rsidP="00D42FF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305A4BC" w14:textId="77777777" w:rsidR="005701CF" w:rsidRDefault="00D42FF4" w:rsidP="005701C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5701CF">
        <w:rPr>
          <w:sz w:val="28"/>
          <w:szCs w:val="28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9A7684E" w14:textId="00C4A549" w:rsidR="00D42FF4" w:rsidRDefault="00D42FF4" w:rsidP="005701CF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почтовым отправлением </w:t>
      </w:r>
      <w:r w:rsidRPr="004020CF">
        <w:rPr>
          <w:sz w:val="28"/>
          <w:szCs w:val="28"/>
        </w:rPr>
        <w:t xml:space="preserve">предоставляется копия </w:t>
      </w:r>
      <w:proofErr w:type="gramStart"/>
      <w:r w:rsidRPr="004020CF">
        <w:rPr>
          <w:sz w:val="28"/>
          <w:szCs w:val="28"/>
        </w:rPr>
        <w:t>документа</w:t>
      </w:r>
      <w:r w:rsidRPr="004020CF" w:rsidDel="004020CF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>;</w:t>
      </w:r>
      <w:proofErr w:type="gramEnd"/>
    </w:p>
    <w:p w14:paraId="26596BBA" w14:textId="77777777" w:rsidR="00D42FF4" w:rsidRDefault="00D42FF4" w:rsidP="00D42FF4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</w:t>
      </w:r>
      <w:r>
        <w:rPr>
          <w:sz w:val="28"/>
          <w:szCs w:val="28"/>
        </w:rPr>
        <w:t>.</w:t>
      </w:r>
    </w:p>
    <w:p w14:paraId="7D54C1C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79B032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 Исчерпывающий перечень оснований для отказа в приеме документов, необходимых для предоставления Услуги:</w:t>
      </w:r>
    </w:p>
    <w:p w14:paraId="50D3CB0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1F99D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19.4.5.1. обращение за предоставлением иной Услуги;</w:t>
      </w:r>
    </w:p>
    <w:p w14:paraId="1F5CA01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76A94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19.9.5.2. заявителем представлен неполный комплект документов, необходимых для предоставления Услуги;</w:t>
      </w:r>
    </w:p>
    <w:p w14:paraId="4648426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29870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D2DBDD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D8673F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4EFDD80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55F71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BF4DFB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C36FEF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E120C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B254DF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36EB0C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816E61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746B23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53EE6C5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927F13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5E19D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112D3F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A5A18F9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14:paraId="5D7CE06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ABA7284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19.4.6. Основания для приостановления предоставления Услуги отсутствуют.</w:t>
      </w:r>
    </w:p>
    <w:p w14:paraId="7DC7FF4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99320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19.4.7. Исчерпывающий перечень оснований для отказа в предоставлении Услуги:</w:t>
      </w:r>
    </w:p>
    <w:p w14:paraId="1C209A9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9D79CA6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19.4.7.1. несоответствие категории заявителя кругу лиц, указанных в подразделах 2, 17 Регламента;</w:t>
      </w:r>
    </w:p>
    <w:p w14:paraId="4FA16791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0F08A7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1CBECD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74A162D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19.4.7.3. отзыв запроса по инициативе заявителя;</w:t>
      </w:r>
    </w:p>
    <w:p w14:paraId="604191E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87A87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19.4.7.4. наличие в запросе и приложенных к нему документах неполной или недостоверной информации;</w:t>
      </w:r>
    </w:p>
    <w:p w14:paraId="455754CB" w14:textId="66DB8666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19.4.7.5. отсутствие в </w:t>
      </w:r>
      <w:r w:rsidR="00544ED2">
        <w:rPr>
          <w:sz w:val="28"/>
          <w:szCs w:val="28"/>
        </w:rPr>
        <w:t xml:space="preserve">Реестре </w:t>
      </w:r>
      <w:r>
        <w:rPr>
          <w:sz w:val="28"/>
          <w:szCs w:val="28"/>
        </w:rPr>
        <w:t>актуальной записи о транспортном средстве.</w:t>
      </w:r>
    </w:p>
    <w:p w14:paraId="425CCEFB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D7D47D9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19.4.8. Перечень административных процедур (действий) предоставления Услуги:</w:t>
      </w:r>
    </w:p>
    <w:p w14:paraId="4A3A59C6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3B92EA34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принятие решения о предоставлении (об отказе в предоставлении) Услуги;</w:t>
      </w:r>
    </w:p>
    <w:p w14:paraId="0E2FAE9A" w14:textId="77777777"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14:paraId="5649F80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19.4.9. Состав административных процедур (действий) предоставления Услуги в соответствии с данным вариантом:</w:t>
      </w:r>
    </w:p>
    <w:p w14:paraId="6EBCF33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CB7A8B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19.4.9.1. Прием запроса и документов и (или) информации, необходимых для предоставления Услуги.</w:t>
      </w:r>
    </w:p>
    <w:p w14:paraId="5629002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DF8F52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52E27A9D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14:paraId="5586CCF3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2F71600B" w14:textId="26706E72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</w:t>
      </w:r>
      <w:r w:rsidR="00544ED2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9 к Регламенту.</w:t>
      </w:r>
    </w:p>
    <w:p w14:paraId="2B7E50B4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19.4.3 Регламента.</w:t>
      </w:r>
    </w:p>
    <w:p w14:paraId="27EAC08A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19.4.5 Регламента.</w:t>
      </w:r>
    </w:p>
    <w:p w14:paraId="73E93BFB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55AF01D2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>
        <w:rPr>
          <w:sz w:val="28"/>
          <w:szCs w:val="28"/>
        </w:rPr>
        <w:t>,</w:t>
      </w:r>
      <w:r w:rsidR="00AF6FE3" w:rsidRPr="00AF6FE3">
        <w:rPr>
          <w:sz w:val="28"/>
          <w:szCs w:val="28"/>
        </w:rPr>
        <w:t xml:space="preserve"> </w:t>
      </w:r>
      <w:r w:rsidR="00AF6FE3">
        <w:rPr>
          <w:sz w:val="28"/>
          <w:szCs w:val="28"/>
        </w:rPr>
        <w:t>почтовым отправлением, посредством электронной почты.</w:t>
      </w:r>
    </w:p>
    <w:p w14:paraId="35E5B606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884CAC3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96378BA" w14:textId="0EBFD924" w:rsidR="0022326A" w:rsidRDefault="00AF6FE3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почтовым отправлением, посредством электронной почты</w:t>
      </w:r>
      <w:r w:rsidR="00092BB0">
        <w:rPr>
          <w:sz w:val="28"/>
          <w:szCs w:val="28"/>
        </w:rPr>
        <w:t xml:space="preserve"> должностное лицо, </w:t>
      </w:r>
      <w:r w:rsidR="00D0294D">
        <w:rPr>
          <w:sz w:val="28"/>
          <w:szCs w:val="28"/>
        </w:rPr>
        <w:t xml:space="preserve">муниципальный </w:t>
      </w:r>
      <w:r w:rsidR="00092BB0"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 xml:space="preserve">подаче запроса в Администрацию лично должностным лицом, </w:t>
      </w:r>
      <w:r w:rsidR="00D0294D">
        <w:rPr>
          <w:sz w:val="28"/>
          <w:szCs w:val="28"/>
        </w:rPr>
        <w:t xml:space="preserve">муниципальным </w:t>
      </w:r>
      <w:r w:rsidR="00092BB0"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необходимости); передает запрос и прилагаемые документы на проверку в Администрацию</w:t>
      </w:r>
    </w:p>
    <w:p w14:paraId="681B41E6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проверяют запрос на предмет наличия оснований для отказа в приеме документов, необходимых для предоставления Услуги.</w:t>
      </w:r>
    </w:p>
    <w:p w14:paraId="78BBF595" w14:textId="5EB99381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служащий, работник </w:t>
      </w:r>
      <w:r w:rsidR="00EF0EA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формирует решение об отказе в приеме документов, </w:t>
      </w:r>
      <w:r>
        <w:rPr>
          <w:sz w:val="28"/>
          <w:szCs w:val="28"/>
        </w:rPr>
        <w:lastRenderedPageBreak/>
        <w:t xml:space="preserve">необходимых для предоставления Услуги, по форме согласно </w:t>
      </w:r>
      <w:r w:rsidR="00544ED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7 к Регламенту.</w:t>
      </w:r>
    </w:p>
    <w:p w14:paraId="5DC95DF2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112600D5" w14:textId="70F9E4A2" w:rsidR="00AF6FE3" w:rsidRDefault="00AF6FE3">
      <w:pPr>
        <w:suppressLineNumbers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случае, если такие основания отсутствуют,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>регистрируют запрос.</w:t>
      </w:r>
    </w:p>
    <w:p w14:paraId="79FA9EC7" w14:textId="311081E8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такие основания отсутствуют, 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регистрируют запрос.</w:t>
      </w:r>
    </w:p>
    <w:p w14:paraId="1EAA295D" w14:textId="77777777" w:rsidR="0022326A" w:rsidRDefault="00092BB0">
      <w:pPr>
        <w:suppressLineNumbers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14:paraId="01018C03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3364FD8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5FAF04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5C9F28D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4F6ACEF5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4F926EA3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Услуги указаны в пункте 19.4.7 Регламента.</w:t>
      </w:r>
    </w:p>
    <w:p w14:paraId="3FAB30B1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14:paraId="2577C919" w14:textId="3DC521A6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>
        <w:rPr>
          <w:sz w:val="28"/>
          <w:szCs w:val="28"/>
        </w:rPr>
        <w:t xml:space="preserve">в </w:t>
      </w:r>
      <w:r w:rsidR="00544ED2">
        <w:rPr>
          <w:sz w:val="28"/>
          <w:szCs w:val="28"/>
        </w:rPr>
        <w:t>уполномоченному должностному лицу</w:t>
      </w:r>
      <w:proofErr w:type="gramEnd"/>
      <w:r w:rsidR="00544ED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 </w:t>
      </w:r>
    </w:p>
    <w:p w14:paraId="7F6A92E7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92AB6B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33C6F952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73578345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F53EF04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>
        <w:rPr>
          <w:rFonts w:eastAsia="NSimSun" w:cs="Lucida Sans"/>
          <w:sz w:val="28"/>
          <w:szCs w:val="28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14:paraId="52055D85" w14:textId="4EA8AE74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отказе в предоставлении) Услуги принимается в срок не более 1 (одного) рабочего дня с даты получения </w:t>
      </w:r>
      <w:r w:rsidR="00544ED2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всех сведений, необходимых для принятия соответствующего решения.</w:t>
      </w:r>
    </w:p>
    <w:p w14:paraId="32E194E7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19.4.9.3.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131A36BD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B2BBD0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36DBFB85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Модуль МФЦ ЕИС ОУ.</w:t>
      </w:r>
    </w:p>
    <w:p w14:paraId="304CF8F4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13F7881A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1A2D10A9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4DE4D43F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5EAF5F35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8E46ACB" w14:textId="77777777" w:rsidR="0022326A" w:rsidRDefault="00092BB0">
      <w:pPr>
        <w:suppressLineNumbers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3DE1AEDC" w14:textId="77777777"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</w:t>
      </w:r>
      <w:r w:rsidR="00AF6FE3">
        <w:rPr>
          <w:sz w:val="28"/>
          <w:szCs w:val="28"/>
        </w:rPr>
        <w:t>Услуги заявителю в Администрации лично, по электронной почте, почтовым отправлением</w:t>
      </w:r>
      <w:r>
        <w:rPr>
          <w:sz w:val="28"/>
          <w:szCs w:val="28"/>
        </w:rPr>
        <w:t>.</w:t>
      </w:r>
    </w:p>
    <w:p w14:paraId="15FE01D8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4C997FBA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7C5EE9E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14:paraId="3F5FFA64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14:paraId="6015A3BF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3937B2ED" w14:textId="77777777"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28D7EE1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7ED5A079" w14:textId="3839671E" w:rsidR="009F55BC" w:rsidRPr="00A42AA0" w:rsidRDefault="009F55BC" w:rsidP="009F55B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 xml:space="preserve">Либо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 xml:space="preserve">направляет заявителю </w:t>
      </w:r>
      <w:r w:rsidRPr="00A42AA0">
        <w:rPr>
          <w:sz w:val="28"/>
          <w:szCs w:val="28"/>
        </w:rPr>
        <w:t>(представителю заявителя) результат предоставления Услуги почтовым отправлением, по электронной почте.</w:t>
      </w:r>
    </w:p>
    <w:p w14:paraId="647A4408" w14:textId="77777777" w:rsidR="009F55BC" w:rsidRDefault="009F55BC" w:rsidP="009F55BC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Результатом административного действия является уведомление заявителя о</w:t>
      </w:r>
      <w:r w:rsidRPr="009F55BC">
        <w:rPr>
          <w:sz w:val="28"/>
          <w:szCs w:val="28"/>
        </w:rPr>
        <w:t> </w:t>
      </w:r>
      <w:r w:rsidRPr="00586DA9">
        <w:rPr>
          <w:sz w:val="28"/>
          <w:szCs w:val="28"/>
        </w:rPr>
        <w:t>получении результата предоставления Услуги, получение результата предоставления Услуги заявителем (представителя заявителя)</w:t>
      </w:r>
      <w:r>
        <w:rPr>
          <w:sz w:val="28"/>
          <w:szCs w:val="28"/>
        </w:rPr>
        <w:t>.</w:t>
      </w:r>
    </w:p>
    <w:p w14:paraId="4DE545C1" w14:textId="65AB478C" w:rsidR="00325735" w:rsidRDefault="00325735" w:rsidP="00325735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19.5. Для варианта 7 указанного в подпункте 17.1.7 пункта 17.1 Регламента:</w:t>
      </w:r>
    </w:p>
    <w:p w14:paraId="6FB1D54D" w14:textId="0F7DE601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19.5.1. Результатом предоставления Услуги является:</w:t>
      </w:r>
    </w:p>
    <w:p w14:paraId="1450E329" w14:textId="10C91158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19.5.1.1. Решение о предоставлении Услуги:</w:t>
      </w:r>
    </w:p>
    <w:p w14:paraId="7E275CD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2229E8" w14:textId="0D35AE9C" w:rsidR="00325735" w:rsidRPr="00F33182" w:rsidRDefault="00325735" w:rsidP="00325735">
      <w:pPr>
        <w:pStyle w:val="a0"/>
        <w:spacing w:after="0"/>
        <w:ind w:left="0" w:firstLine="709"/>
        <w:rPr>
          <w:strike/>
        </w:rPr>
        <w:sectPr w:rsidR="00325735" w:rsidRPr="00F33182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 xml:space="preserve">в виде документа «Решение о продлении </w:t>
      </w:r>
      <w:r w:rsidR="00636F8F">
        <w:rPr>
          <w:sz w:val="28"/>
          <w:szCs w:val="28"/>
        </w:rPr>
        <w:t xml:space="preserve">реестровой </w:t>
      </w:r>
      <w:r>
        <w:rPr>
          <w:sz w:val="28"/>
          <w:szCs w:val="28"/>
        </w:rPr>
        <w:t xml:space="preserve">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>
        <w:rPr>
          <w:sz w:val="28"/>
          <w:szCs w:val="28"/>
        </w:rPr>
        <w:t>на  автомобильных</w:t>
      </w:r>
      <w:proofErr w:type="gramEnd"/>
      <w:r>
        <w:rPr>
          <w:sz w:val="28"/>
          <w:szCs w:val="28"/>
        </w:rPr>
        <w:t xml:space="preserve"> дорогах общего пользования муниципального значения </w:t>
      </w:r>
      <w:r>
        <w:rPr>
          <w:rFonts w:eastAsia="Calibri"/>
          <w:color w:val="auto"/>
          <w:sz w:val="28"/>
          <w:szCs w:val="22"/>
          <w:lang w:eastAsia="en-US" w:bidi="ar-SA"/>
        </w:rPr>
        <w:t>Московской области</w:t>
      </w:r>
      <w:r>
        <w:rPr>
          <w:sz w:val="28"/>
          <w:szCs w:val="28"/>
        </w:rPr>
        <w:t xml:space="preserve">», который оформляется в соответствии с приложением 1 к Регламенту. </w:t>
      </w:r>
      <w:r w:rsidRPr="00F33182">
        <w:rPr>
          <w:rFonts w:eastAsia="Calibri"/>
          <w:strike/>
          <w:color w:val="auto"/>
          <w:sz w:val="28"/>
          <w:szCs w:val="22"/>
          <w:lang w:eastAsia="en-US" w:bidi="ar-SA"/>
        </w:rPr>
        <w:t xml:space="preserve"> </w:t>
      </w:r>
    </w:p>
    <w:p w14:paraId="04AE75F0" w14:textId="1CD3125C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33EF24B2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5F9674" w14:textId="48FC976A" w:rsidR="00325735" w:rsidRDefault="00325735" w:rsidP="00325735">
      <w:pPr>
        <w:spacing w:after="0"/>
        <w:ind w:firstLine="709"/>
        <w:rPr>
          <w:rFonts w:eastAsia="Calibri"/>
          <w:sz w:val="24"/>
          <w:szCs w:val="28"/>
        </w:rPr>
      </w:pPr>
      <w:r>
        <w:rPr>
          <w:sz w:val="28"/>
          <w:szCs w:val="28"/>
        </w:rPr>
        <w:lastRenderedPageBreak/>
        <w:t>19.5.2. Срок предоставления Услуги составляет 6 (шесть) рабочих дней со дня регистрации запроса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61BDF86" w14:textId="72CD3436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 посредством РПГУ, личного обращения</w:t>
      </w:r>
      <w:r w:rsidR="00B114A3">
        <w:rPr>
          <w:sz w:val="28"/>
          <w:szCs w:val="28"/>
        </w:rPr>
        <w:t>,</w:t>
      </w:r>
      <w:r w:rsidR="00B114A3" w:rsidRPr="00B114A3">
        <w:rPr>
          <w:sz w:val="28"/>
          <w:szCs w:val="28"/>
        </w:rPr>
        <w:t xml:space="preserve"> почтового отправления, электронной почты.</w:t>
      </w:r>
    </w:p>
    <w:p w14:paraId="765AC30F" w14:textId="28BC1FFA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2FA1D2C" w14:textId="6E6F8AEB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19.5.3.1. Запрос по форме, приведенной в приложении 9 к Регламенту.</w:t>
      </w:r>
    </w:p>
    <w:p w14:paraId="203DEB3E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2765D3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11E33A4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14:paraId="29BFDB83" w14:textId="77777777" w:rsidR="00B114A3" w:rsidRPr="0021799B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21799B">
        <w:rPr>
          <w:sz w:val="28"/>
          <w:szCs w:val="28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0550C01" w14:textId="77777777" w:rsidR="00B114A3" w:rsidRDefault="00B114A3" w:rsidP="00B114A3">
      <w:pPr>
        <w:pStyle w:val="TableContents"/>
        <w:spacing w:after="0" w:line="276" w:lineRule="auto"/>
        <w:ind w:left="0"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21799B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9B63A19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EDFD328" w14:textId="23A5E36F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19.5.3.2. Документ, подтверждающий полномочия представителя заявителя (в случае обращения представителя заявителя).</w:t>
      </w:r>
    </w:p>
    <w:p w14:paraId="4BB48BF5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6A1B74" w14:textId="195CDFF8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B114A3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49AC2F1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D979285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6ADCDA3F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5AD8C50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(печатью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);</w:t>
      </w:r>
    </w:p>
    <w:p w14:paraId="4ADDE06B" w14:textId="77777777" w:rsidR="00B114A3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почтовым отправлением предоставляется</w:t>
      </w:r>
      <w:r>
        <w:rPr>
          <w:sz w:val="28"/>
          <w:szCs w:val="28"/>
        </w:rPr>
        <w:t xml:space="preserve"> оригинал</w:t>
      </w:r>
      <w:r w:rsidRPr="00586DA9">
        <w:rPr>
          <w:sz w:val="28"/>
          <w:szCs w:val="28"/>
        </w:rPr>
        <w:t xml:space="preserve"> </w:t>
      </w:r>
      <w:r w:rsidRPr="00C0611D">
        <w:rPr>
          <w:sz w:val="28"/>
          <w:szCs w:val="28"/>
        </w:rPr>
        <w:t>нотариальн</w:t>
      </w:r>
      <w:r>
        <w:rPr>
          <w:sz w:val="28"/>
          <w:szCs w:val="28"/>
        </w:rPr>
        <w:t>ой доверенности или нотариально заверенную копию доверенности;</w:t>
      </w:r>
    </w:p>
    <w:p w14:paraId="3CF74615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документ), подтверждающего полномочия представителя заявителя</w:t>
      </w:r>
      <w:r>
        <w:rPr>
          <w:sz w:val="28"/>
          <w:szCs w:val="28"/>
        </w:rPr>
        <w:t>.</w:t>
      </w:r>
    </w:p>
    <w:p w14:paraId="0D978F4D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A614582" w14:textId="24BD29D3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19.5.3.3. Свидетельство о регистрации транспортного средства.</w:t>
      </w:r>
    </w:p>
    <w:p w14:paraId="50B4391C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CFFB972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697A0ED2" w14:textId="5F785FCD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198896" w14:textId="77777777" w:rsidR="00B114A3" w:rsidRPr="004020CF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020CF">
        <w:rPr>
          <w:sz w:val="28"/>
          <w:szCs w:val="28"/>
        </w:rPr>
        <w:t>почтовым отправлением предоставляется копия документа;</w:t>
      </w:r>
    </w:p>
    <w:p w14:paraId="6F99E816" w14:textId="77777777" w:rsidR="00B114A3" w:rsidRDefault="00B114A3" w:rsidP="00B114A3">
      <w:pPr>
        <w:pStyle w:val="a0"/>
        <w:spacing w:after="0"/>
        <w:ind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4020CF">
        <w:rPr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14:paraId="10341EE2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917362" w14:textId="0BD7506A" w:rsidR="00325735" w:rsidRPr="00153349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19.5.3.4. </w:t>
      </w:r>
      <w:r w:rsidRPr="00FF36F9">
        <w:rPr>
          <w:sz w:val="28"/>
          <w:szCs w:val="28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</w:t>
      </w:r>
      <w:r w:rsidR="00C01E5A">
        <w:rPr>
          <w:sz w:val="28"/>
          <w:szCs w:val="28"/>
        </w:rPr>
        <w:t>10</w:t>
      </w:r>
      <w:r w:rsidRPr="00FF36F9">
        <w:rPr>
          <w:sz w:val="28"/>
          <w:szCs w:val="28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 w:rsidRPr="00153349">
        <w:rPr>
          <w:sz w:val="28"/>
          <w:szCs w:val="28"/>
        </w:rPr>
        <w:t>.</w:t>
      </w:r>
    </w:p>
    <w:p w14:paraId="790441AD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 w:rsidRPr="00153349">
        <w:rPr>
          <w:sz w:val="28"/>
          <w:szCs w:val="28"/>
        </w:rPr>
        <w:t>При подаче запроса:</w:t>
      </w:r>
    </w:p>
    <w:p w14:paraId="33588A33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66BAA635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36F8F">
        <w:rPr>
          <w:sz w:val="28"/>
          <w:szCs w:val="28"/>
        </w:rPr>
        <w:t>) лично в Администрацию</w:t>
      </w:r>
      <w:r>
        <w:rPr>
          <w:sz w:val="28"/>
          <w:szCs w:val="28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6C28F5" w14:textId="27DC5D1D" w:rsidR="00B114A3" w:rsidRPr="00C0611D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3) почтовым отправлением предоставляется оригинал </w:t>
      </w:r>
      <w:r w:rsidR="00636F8F">
        <w:rPr>
          <w:sz w:val="28"/>
          <w:szCs w:val="28"/>
        </w:rPr>
        <w:t>документа</w:t>
      </w:r>
      <w:r w:rsidRPr="00C0611D">
        <w:rPr>
          <w:sz w:val="28"/>
          <w:szCs w:val="28"/>
        </w:rPr>
        <w:t>, нотариально заверенный;</w:t>
      </w:r>
    </w:p>
    <w:p w14:paraId="266C231C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>
        <w:rPr>
          <w:sz w:val="28"/>
          <w:szCs w:val="28"/>
        </w:rPr>
        <w:t>электронной цифровой подписью</w:t>
      </w:r>
      <w:r w:rsidRPr="00C0611D">
        <w:rPr>
          <w:sz w:val="28"/>
          <w:szCs w:val="28"/>
        </w:rPr>
        <w:t xml:space="preserve"> заявителя и собственников.</w:t>
      </w:r>
    </w:p>
    <w:p w14:paraId="3BD63D41" w14:textId="77777777" w:rsidR="00325735" w:rsidRPr="00471B51" w:rsidRDefault="00325735" w:rsidP="00325735">
      <w:pPr>
        <w:spacing w:after="0" w:line="276" w:lineRule="auto"/>
        <w:ind w:left="0" w:firstLine="709"/>
        <w:rPr>
          <w:sz w:val="28"/>
          <w:szCs w:val="28"/>
        </w:rPr>
        <w:sectPr w:rsidR="00325735" w:rsidRPr="00471B5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F8AC39" w14:textId="02FB574E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14:paraId="72F3D6BA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F819D7A" w14:textId="60972B62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7A830731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FB7D3A5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BDB6E46" w14:textId="77777777" w:rsidR="005701CF" w:rsidRDefault="00B114A3" w:rsidP="005701C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5701CF">
        <w:rPr>
          <w:sz w:val="28"/>
          <w:szCs w:val="28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4EC404C" w14:textId="57015AE0" w:rsidR="00B114A3" w:rsidRDefault="00B114A3" w:rsidP="005701CF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почтовым отправлением </w:t>
      </w:r>
      <w:r w:rsidRPr="004020CF">
        <w:rPr>
          <w:sz w:val="28"/>
          <w:szCs w:val="28"/>
        </w:rPr>
        <w:t xml:space="preserve">предоставляется копия </w:t>
      </w:r>
      <w:proofErr w:type="gramStart"/>
      <w:r w:rsidRPr="004020CF">
        <w:rPr>
          <w:sz w:val="28"/>
          <w:szCs w:val="28"/>
        </w:rPr>
        <w:t>документа</w:t>
      </w:r>
      <w:r w:rsidRPr="004020CF" w:rsidDel="004020CF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>;</w:t>
      </w:r>
      <w:proofErr w:type="gramEnd"/>
    </w:p>
    <w:p w14:paraId="266BA78F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</w:t>
      </w:r>
      <w:r>
        <w:rPr>
          <w:sz w:val="28"/>
          <w:szCs w:val="28"/>
        </w:rPr>
        <w:t>.</w:t>
      </w:r>
    </w:p>
    <w:p w14:paraId="1EDB6378" w14:textId="77777777" w:rsidR="00B114A3" w:rsidRDefault="00B114A3" w:rsidP="00325735">
      <w:pPr>
        <w:pStyle w:val="a0"/>
        <w:spacing w:after="0"/>
        <w:ind w:left="0"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42F79D2" w14:textId="12EF7130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 Исчерпывающий перечень оснований для отказа в приеме документов, необходимых для предоставления Услуги:</w:t>
      </w:r>
    </w:p>
    <w:p w14:paraId="2C610CD6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363347" w14:textId="5B3252B6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19.5.5.1. обращение за предоставлением иной Услуги;</w:t>
      </w:r>
    </w:p>
    <w:p w14:paraId="1459F3DA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ECA97E" w14:textId="5BFDF29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19.5.5.2. заявителем представлен неполный комплект документов, необходимых для предоставления Услуги;</w:t>
      </w:r>
    </w:p>
    <w:p w14:paraId="672F228F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64DB559" w14:textId="7F9B4DAD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32D24D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EBAABF0" w14:textId="0BDB8A74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19.5.5.4. наличие противоречий между сведениями, указанными в запросе, и сведениями, указанными в приложенных к нему документах, в том числе: </w:t>
      </w:r>
      <w:r w:rsidRPr="005A5C6A">
        <w:rPr>
          <w:sz w:val="28"/>
          <w:szCs w:val="28"/>
        </w:rPr>
        <w:t xml:space="preserve">отдельными электронными образами документов, представленными в составе </w:t>
      </w:r>
      <w:r w:rsidRPr="005A5C6A">
        <w:rPr>
          <w:sz w:val="28"/>
          <w:szCs w:val="28"/>
        </w:rPr>
        <w:lastRenderedPageBreak/>
        <w:t>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</w:t>
      </w:r>
      <w:r>
        <w:rPr>
          <w:sz w:val="28"/>
          <w:szCs w:val="28"/>
        </w:rPr>
        <w:t>;</w:t>
      </w:r>
    </w:p>
    <w:p w14:paraId="1A62F97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93DEB" w14:textId="495FB851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7994B99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EF5DD48" w14:textId="377094FF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93715E7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503DC7" w14:textId="1F1EFBBD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E5E9C42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9D8D30" w14:textId="277EA359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D3E172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BB751" w14:textId="514ABCEE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6849170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CC6EEC" w14:textId="7664CDA3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BC829AC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8F3B8CD" w14:textId="59C32438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49055A20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D5F6CAB" w14:textId="03C4647B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19.5.6. Основания для приостановления предоставления Услуги отсутствуют.</w:t>
      </w:r>
    </w:p>
    <w:p w14:paraId="00D8BD4F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5E32371" w14:textId="20B49441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19.5.7. Исчерпывающий перечень оснований для отказа в предоставлении Услуги:</w:t>
      </w:r>
    </w:p>
    <w:p w14:paraId="45D3722E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BD022AB" w14:textId="33CCD0B9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19.5.7.1. несоответствие категории заявителя кругу лиц, указанных в подразделах 2, 17 Регламента;</w:t>
      </w:r>
    </w:p>
    <w:p w14:paraId="5ACED515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D17419" w14:textId="10B26CE3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3D5FCB62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F0A4273" w14:textId="556B079C" w:rsidR="00325735" w:rsidRPr="0021799B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19.5.7.3. несоответствие информации, которая содержится в документах, представленных заявителем, сведениям, полученным в результате </w:t>
      </w:r>
      <w:r w:rsidRPr="0021799B">
        <w:rPr>
          <w:sz w:val="28"/>
          <w:szCs w:val="28"/>
        </w:rPr>
        <w:t>межведомственного информационного взаимодействия;</w:t>
      </w:r>
    </w:p>
    <w:p w14:paraId="67A3F311" w14:textId="77777777" w:rsidR="00325735" w:rsidRPr="0021799B" w:rsidRDefault="00325735" w:rsidP="00325735">
      <w:pPr>
        <w:sectPr w:rsidR="00325735" w:rsidRPr="0021799B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7B0C359" w14:textId="253BAE39" w:rsidR="00325735" w:rsidRPr="0021799B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lastRenderedPageBreak/>
        <w:t>19.5.7.4. отзыв запроса по инициативе заявителя;</w:t>
      </w:r>
    </w:p>
    <w:p w14:paraId="7342DD95" w14:textId="77777777" w:rsidR="00325735" w:rsidRPr="0021799B" w:rsidRDefault="00325735" w:rsidP="00325735">
      <w:pPr>
        <w:sectPr w:rsidR="00325735" w:rsidRPr="0021799B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3B9C6E" w14:textId="37CF4F8C" w:rsidR="00325735" w:rsidRPr="0021799B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 w:rsidRPr="0021799B">
        <w:rPr>
          <w:sz w:val="28"/>
          <w:szCs w:val="28"/>
        </w:rPr>
        <w:lastRenderedPageBreak/>
        <w:t>19.5.7.5. наличие в запросе и приложенных к нему документах неполной или недостоверной информации;</w:t>
      </w:r>
    </w:p>
    <w:p w14:paraId="46EBBECB" w14:textId="5FC7AA7F" w:rsidR="00325735" w:rsidRPr="002F5FF6" w:rsidRDefault="00325735" w:rsidP="003B4D3B">
      <w:pPr>
        <w:spacing w:after="0" w:line="276" w:lineRule="auto"/>
        <w:ind w:left="0" w:firstLine="709"/>
        <w:rPr>
          <w:rFonts w:eastAsia="Calibri"/>
          <w:sz w:val="28"/>
          <w:szCs w:val="28"/>
          <w:lang w:eastAsia="en-US" w:bidi="ar-SA"/>
        </w:rPr>
      </w:pPr>
      <w:r w:rsidRPr="0021799B">
        <w:rPr>
          <w:sz w:val="28"/>
          <w:szCs w:val="28"/>
        </w:rPr>
        <w:t>19.5.7.6. наличие в Реестре актуальной записи о транспортном средстве</w:t>
      </w:r>
      <w:r w:rsidRPr="0021799B">
        <w:rPr>
          <w:rFonts w:eastAsia="Calibri"/>
          <w:sz w:val="28"/>
          <w:szCs w:val="28"/>
          <w:lang w:eastAsia="en-US" w:bidi="ar-SA"/>
        </w:rPr>
        <w:t>.</w:t>
      </w:r>
    </w:p>
    <w:p w14:paraId="5D035DDE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34EB9B" w14:textId="4A424FF1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19.5.8. Перечень административных процедур (действий) предоставления Услуги:</w:t>
      </w:r>
    </w:p>
    <w:p w14:paraId="3A3F90F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33A9570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027BA43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14:paraId="5C56DC0B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14:paraId="0B446F96" w14:textId="7293DFC6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19.5.9. Состав административных процедур (действий) предоставления Услуги в соответствии с данным вариантом:</w:t>
      </w:r>
    </w:p>
    <w:p w14:paraId="5B7992F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75CBA" w14:textId="526176E4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19.5.9.1. Прием запроса и документов и (или) информации, необходимых для предоставления Услуги.</w:t>
      </w:r>
    </w:p>
    <w:p w14:paraId="4F7D2D5A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41B11C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33449B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14:paraId="47FD3425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7C6458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приложением 9 к Регламенту.</w:t>
      </w:r>
    </w:p>
    <w:p w14:paraId="6C66674B" w14:textId="228AAAE4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19.5.3. Регламента.</w:t>
      </w:r>
    </w:p>
    <w:p w14:paraId="2F958FE0" w14:textId="45D080BF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Заявителем по собственной инициативе могут быть представлены документы, указанные в пункте 19.5.4 Регламента.</w:t>
      </w:r>
    </w:p>
    <w:p w14:paraId="17BD3FF2" w14:textId="5F8AA0AA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19.5.5 Регламента.</w:t>
      </w:r>
    </w:p>
    <w:p w14:paraId="524AE9E6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1EFC053B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лично,</w:t>
      </w:r>
      <w:r w:rsidRPr="00AF6FE3">
        <w:rPr>
          <w:sz w:val="28"/>
          <w:szCs w:val="28"/>
        </w:rPr>
        <w:t xml:space="preserve"> </w:t>
      </w:r>
      <w:r>
        <w:rPr>
          <w:sz w:val="28"/>
          <w:szCs w:val="28"/>
        </w:rPr>
        <w:t>почтовым отправлением, посредством электронной почты.</w:t>
      </w:r>
    </w:p>
    <w:p w14:paraId="456178C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762798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7DCFBB9" w14:textId="6DD33074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подаче запроса в Администрацию лично должностным лицом, </w:t>
      </w:r>
      <w:r w:rsidR="00D0294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14:paraId="63B1AD3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проверяют запрос на предмет наличия оснований для отказа в приеме документов, необходимых для предоставления Услуги.</w:t>
      </w:r>
    </w:p>
    <w:p w14:paraId="324EFBF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14:paraId="1B25C6B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13444D78" w14:textId="49788286" w:rsidR="00325735" w:rsidRPr="00F33182" w:rsidRDefault="00325735" w:rsidP="00325735">
      <w:pPr>
        <w:pStyle w:val="TableContents"/>
        <w:spacing w:after="0" w:line="276" w:lineRule="auto"/>
        <w:ind w:left="0" w:firstLine="709"/>
        <w:rPr>
          <w:strike/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запросе. </w:t>
      </w:r>
    </w:p>
    <w:p w14:paraId="3E5CADEA" w14:textId="6667E90F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такие основания отсутствуют, 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регистрируют запрос.</w:t>
      </w:r>
    </w:p>
    <w:p w14:paraId="0488C221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 (для физических лиц).</w:t>
      </w:r>
    </w:p>
    <w:p w14:paraId="0D8C107B" w14:textId="66A9AB9C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19.5.9.2.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516103C4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DA622E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Определение состава документов и (или) сведений, подлежащих запросу </w:t>
      </w:r>
      <w:r w:rsidRPr="0021799B">
        <w:rPr>
          <w:sz w:val="28"/>
          <w:szCs w:val="28"/>
        </w:rPr>
        <w:t>у органов и организаций,</w:t>
      </w:r>
      <w:r>
        <w:rPr>
          <w:sz w:val="28"/>
          <w:szCs w:val="28"/>
        </w:rPr>
        <w:t xml:space="preserve"> направление межведомственного информационного запроса.</w:t>
      </w:r>
    </w:p>
    <w:p w14:paraId="01F52860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351A9E0D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92E34E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5CAFC2F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5DD7DAD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CF36B22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6161C8F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7F66E4B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Pr="003B4D3B">
        <w:rPr>
          <w:sz w:val="28"/>
          <w:szCs w:val="28"/>
        </w:rPr>
        <w:t>не более 3 (трех)</w:t>
      </w:r>
      <w:r>
        <w:rPr>
          <w:sz w:val="28"/>
          <w:szCs w:val="28"/>
        </w:rPr>
        <w:t xml:space="preserve"> рабочих дней.</w:t>
      </w:r>
    </w:p>
    <w:p w14:paraId="29607960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поступление ответа на межведомственные информационные запросы.</w:t>
      </w:r>
    </w:p>
    <w:p w14:paraId="751D235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9E123FB" w14:textId="504C8F5C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19.5.9.3.</w:t>
      </w:r>
      <w:r>
        <w:rPr>
          <w:sz w:val="28"/>
          <w:szCs w:val="28"/>
          <w:lang w:val="en-US"/>
        </w:rPr>
        <w:t> </w:t>
      </w:r>
      <w:r w:rsidRPr="00AA1D9A">
        <w:rPr>
          <w:sz w:val="28"/>
          <w:szCs w:val="28"/>
        </w:rPr>
        <w:t>Принятие решения</w:t>
      </w:r>
      <w:r>
        <w:rPr>
          <w:sz w:val="28"/>
          <w:szCs w:val="28"/>
        </w:rPr>
        <w:t xml:space="preserve">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4D2E45B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334C510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A78B2E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23743BB0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3D228B68" w14:textId="290D2C61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услуги указаны в пункте 19.5.7 Регламента.</w:t>
      </w:r>
    </w:p>
    <w:p w14:paraId="714ADEA8" w14:textId="10A8B0F3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</w:t>
      </w:r>
      <w:r>
        <w:rPr>
          <w:sz w:val="28"/>
          <w:szCs w:val="28"/>
        </w:rPr>
        <w:lastRenderedPageBreak/>
        <w:t>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21799B">
        <w:rPr>
          <w:sz w:val="28"/>
          <w:szCs w:val="28"/>
        </w:rPr>
        <w:t>.</w:t>
      </w:r>
    </w:p>
    <w:p w14:paraId="2AE320B8" w14:textId="77777777" w:rsidR="00DA7870" w:rsidRDefault="00DA7870" w:rsidP="00DA787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>
        <w:rPr>
          <w:sz w:val="28"/>
          <w:szCs w:val="28"/>
        </w:rPr>
        <w:t>в уполномоченному должностному лицу</w:t>
      </w:r>
      <w:proofErr w:type="gramEnd"/>
      <w:r>
        <w:rPr>
          <w:sz w:val="28"/>
          <w:szCs w:val="28"/>
        </w:rPr>
        <w:t xml:space="preserve"> Администрации. </w:t>
      </w:r>
    </w:p>
    <w:p w14:paraId="666B0C15" w14:textId="77777777" w:rsidR="00DA7870" w:rsidRDefault="00DA7870" w:rsidP="00DA7870">
      <w:pPr>
        <w:sectPr w:rsidR="00DA7870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BB6848" w14:textId="77777777" w:rsidR="00DA7870" w:rsidRDefault="00DA7870" w:rsidP="00DA787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379C6627" w14:textId="77777777" w:rsidR="00DA7870" w:rsidRDefault="00DA7870" w:rsidP="00DA787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0607B166" w14:textId="77777777" w:rsidR="00DA7870" w:rsidRDefault="00DA7870" w:rsidP="00DA787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02D579D" w14:textId="77777777" w:rsidR="00DA7870" w:rsidRDefault="00DA7870" w:rsidP="00DA787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>
        <w:rPr>
          <w:rFonts w:eastAsia="NSimSun" w:cs="Lucida Sans"/>
          <w:sz w:val="28"/>
          <w:szCs w:val="28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14:paraId="56DDDBD7" w14:textId="16871FC5" w:rsidR="00325735" w:rsidRDefault="00DA7870" w:rsidP="00DA787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14:paraId="5C1ADA7D" w14:textId="77777777" w:rsidR="00DA7870" w:rsidRDefault="00DA7870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DA7870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847A358" w14:textId="492D061E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19.5.9.4.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0F52317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F3FD162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2E5076D1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FEAFE1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5220A0D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15E864D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F70ACCD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70A1E626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E072A0E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43E52471" w14:textId="77777777" w:rsidR="00325735" w:rsidRPr="006E54AA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2)</w:t>
      </w:r>
      <w:r w:rsidRPr="006E54AA">
        <w:rPr>
          <w:sz w:val="28"/>
          <w:szCs w:val="28"/>
          <w:lang w:val="en-US"/>
        </w:rPr>
        <w:t> </w:t>
      </w:r>
      <w:r w:rsidRPr="006E54AA">
        <w:rPr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48B3D639" w14:textId="77777777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362E1403" w14:textId="77777777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Срок выполнения административного действия (процедуры) тот же рабочий день</w:t>
      </w:r>
    </w:p>
    <w:p w14:paraId="20C27F9F" w14:textId="77777777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60A6CA01" w14:textId="77777777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Результат предоставления Услуги направляется заявителю в день его</w:t>
      </w:r>
      <w:r w:rsidRPr="006E54AA">
        <w:rPr>
          <w:sz w:val="28"/>
          <w:szCs w:val="28"/>
          <w:lang w:val="en-US"/>
        </w:rPr>
        <w:t> </w:t>
      </w:r>
      <w:r w:rsidRPr="006E54AA">
        <w:rPr>
          <w:sz w:val="28"/>
          <w:szCs w:val="28"/>
        </w:rPr>
        <w:t xml:space="preserve">подписания. </w:t>
      </w:r>
    </w:p>
    <w:p w14:paraId="79A080FF" w14:textId="09E4B48A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 xml:space="preserve">Должностное лицо, </w:t>
      </w:r>
      <w:r w:rsidR="00D0294D">
        <w:rPr>
          <w:sz w:val="28"/>
          <w:szCs w:val="28"/>
        </w:rPr>
        <w:t>муниципальный</w:t>
      </w:r>
      <w:r w:rsidR="00D0294D" w:rsidRPr="006E54AA">
        <w:rPr>
          <w:sz w:val="28"/>
          <w:szCs w:val="28"/>
        </w:rPr>
        <w:t xml:space="preserve"> </w:t>
      </w:r>
      <w:r w:rsidRPr="006E54AA">
        <w:rPr>
          <w:sz w:val="28"/>
          <w:szCs w:val="28"/>
        </w:rPr>
        <w:t>служащий, работник Администрации при</w:t>
      </w:r>
      <w:r w:rsidRPr="006E54AA">
        <w:rPr>
          <w:sz w:val="28"/>
          <w:szCs w:val="28"/>
          <w:lang w:val="en-US"/>
        </w:rPr>
        <w:t> </w:t>
      </w:r>
      <w:r w:rsidRPr="006E54A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6E54AA">
        <w:rPr>
          <w:sz w:val="28"/>
          <w:szCs w:val="28"/>
          <w:lang w:val="en-US"/>
        </w:rPr>
        <w:t> </w:t>
      </w:r>
      <w:r w:rsidRPr="006E54AA"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1D81A169" w14:textId="77777777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1A0CD8" w14:textId="77777777" w:rsidR="00325735" w:rsidRPr="006E54AA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2F6B69D3" w14:textId="25EEC2EA" w:rsidR="00325735" w:rsidRPr="006E54AA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t xml:space="preserve">Либо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6E54AA">
        <w:rPr>
          <w:sz w:val="28"/>
          <w:szCs w:val="28"/>
        </w:rPr>
        <w:t xml:space="preserve"> </w:t>
      </w:r>
      <w:r w:rsidRPr="006E54AA">
        <w:rPr>
          <w:sz w:val="28"/>
          <w:szCs w:val="28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6C795B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54AA">
        <w:rPr>
          <w:sz w:val="28"/>
          <w:szCs w:val="28"/>
        </w:rPr>
        <w:lastRenderedPageBreak/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71C6C9E4" w14:textId="398F5EDB" w:rsidR="00325735" w:rsidRDefault="00325735" w:rsidP="00325735">
      <w:pPr>
        <w:spacing w:after="0" w:line="276" w:lineRule="auto"/>
        <w:ind w:left="0" w:firstLine="709"/>
      </w:pPr>
      <w:r>
        <w:rPr>
          <w:sz w:val="28"/>
          <w:szCs w:val="28"/>
        </w:rPr>
        <w:t>19.6. Для варианта 8, указанного в подпункте 17.1.8 пункта 17.1 Регламента:</w:t>
      </w:r>
    </w:p>
    <w:p w14:paraId="723C362C" w14:textId="5BB5E33A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19.6.1. Результатом предоставления Услуги является:</w:t>
      </w:r>
    </w:p>
    <w:p w14:paraId="0AF72A0D" w14:textId="4C3595B2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19.6.1.1. Решение о предоставлении Услуги:</w:t>
      </w:r>
    </w:p>
    <w:p w14:paraId="4714F62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9A695BD" w14:textId="53B84800" w:rsidR="00325735" w:rsidRPr="00F33182" w:rsidRDefault="00325735" w:rsidP="006E54AA">
      <w:pPr>
        <w:pStyle w:val="a0"/>
        <w:spacing w:after="0"/>
        <w:ind w:left="0" w:firstLine="709"/>
        <w:rPr>
          <w:strike/>
        </w:rPr>
        <w:sectPr w:rsidR="00325735" w:rsidRPr="00F33182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 xml:space="preserve">в виде документа «Решение </w:t>
      </w:r>
      <w:r w:rsidRPr="00325735">
        <w:rPr>
          <w:sz w:val="28"/>
          <w:szCs w:val="28"/>
        </w:rPr>
        <w:t xml:space="preserve">о продлении </w:t>
      </w:r>
      <w:r w:rsidR="00AA1D9A">
        <w:rPr>
          <w:sz w:val="28"/>
          <w:szCs w:val="28"/>
        </w:rPr>
        <w:t xml:space="preserve">реестровой </w:t>
      </w:r>
      <w:r w:rsidRPr="00325735">
        <w:rPr>
          <w:sz w:val="28"/>
          <w:szCs w:val="28"/>
        </w:rPr>
        <w:t xml:space="preserve">записи в реестре </w:t>
      </w:r>
      <w:r>
        <w:rPr>
          <w:sz w:val="28"/>
          <w:szCs w:val="28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>
        <w:rPr>
          <w:sz w:val="28"/>
          <w:szCs w:val="28"/>
        </w:rPr>
        <w:t>на  автомобильных</w:t>
      </w:r>
      <w:proofErr w:type="gramEnd"/>
      <w:r>
        <w:rPr>
          <w:sz w:val="28"/>
          <w:szCs w:val="28"/>
        </w:rPr>
        <w:t xml:space="preserve"> дорогах общего пользования муниципального значения Московской области», который оформляется в соответствии с приложением 1 к Регламенту. </w:t>
      </w:r>
      <w:r w:rsidRPr="00F33182">
        <w:rPr>
          <w:rFonts w:eastAsia="Calibri"/>
          <w:strike/>
          <w:color w:val="auto"/>
          <w:sz w:val="28"/>
          <w:szCs w:val="22"/>
          <w:lang w:eastAsia="en-US" w:bidi="ar-SA"/>
        </w:rPr>
        <w:t xml:space="preserve"> </w:t>
      </w:r>
    </w:p>
    <w:p w14:paraId="76CB3AB0" w14:textId="665BD291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6D9779A1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2213E4" w14:textId="1F36787F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19.6.2. Срок предоставления Услуги составляет </w:t>
      </w:r>
      <w:r w:rsidR="006E54AA">
        <w:rPr>
          <w:sz w:val="28"/>
          <w:szCs w:val="28"/>
        </w:rPr>
        <w:t xml:space="preserve">6 (шесть) </w:t>
      </w:r>
      <w:r>
        <w:rPr>
          <w:sz w:val="28"/>
          <w:szCs w:val="28"/>
        </w:rPr>
        <w:t>рабочих дней со дня регистрации запроса в Администрации.</w:t>
      </w:r>
    </w:p>
    <w:p w14:paraId="2161FC27" w14:textId="160690BA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составляет </w:t>
      </w:r>
      <w:r w:rsidR="006E54AA">
        <w:rPr>
          <w:sz w:val="28"/>
          <w:szCs w:val="28"/>
        </w:rPr>
        <w:t xml:space="preserve">6 (шесть) </w:t>
      </w:r>
      <w:r>
        <w:rPr>
          <w:sz w:val="28"/>
          <w:szCs w:val="28"/>
        </w:rPr>
        <w:t>рабочих дней со дня регистрации запроса в Администрации, в том числе в случае, если запрос подан заявителем посредством РПГУ, личного обращения,</w:t>
      </w:r>
      <w:r w:rsidRPr="00EF0EAF">
        <w:t xml:space="preserve"> </w:t>
      </w:r>
      <w:r w:rsidRPr="00EF0EAF">
        <w:rPr>
          <w:sz w:val="28"/>
          <w:szCs w:val="28"/>
        </w:rPr>
        <w:t>почтового отправления, электронной почты.</w:t>
      </w:r>
    </w:p>
    <w:p w14:paraId="47133457" w14:textId="5481AC41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6CBD515" w14:textId="3663BC7F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19.6.3.1. Запрос по форме, приведенной в приложении 9 к Регламенту.</w:t>
      </w:r>
    </w:p>
    <w:p w14:paraId="14BA5A8D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C30977B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14:paraId="7F3035B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14:paraId="2D021419" w14:textId="77777777" w:rsidR="00B114A3" w:rsidRPr="0021799B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21799B">
        <w:rPr>
          <w:sz w:val="28"/>
          <w:szCs w:val="28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3C9D9ED" w14:textId="77777777" w:rsidR="00B114A3" w:rsidRDefault="00B114A3" w:rsidP="00B114A3">
      <w:pPr>
        <w:pStyle w:val="TableContents"/>
        <w:spacing w:after="0" w:line="276" w:lineRule="auto"/>
        <w:ind w:left="0"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21799B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EC39E70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1A1F186" w14:textId="47BE2A3B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19.6.3.2. Документ, подтверждающий полномочия представителя заявителя (в случае обращения представителя заявителя).</w:t>
      </w:r>
    </w:p>
    <w:p w14:paraId="4CBB7C6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A0ED70" w14:textId="33DBD554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Документом, подтверждающими полномочия представителя заявителя, является </w:t>
      </w:r>
      <w:r w:rsidR="00B114A3">
        <w:rPr>
          <w:sz w:val="28"/>
          <w:szCs w:val="28"/>
        </w:rPr>
        <w:t xml:space="preserve">нотариальная </w:t>
      </w:r>
      <w:r>
        <w:rPr>
          <w:sz w:val="28"/>
          <w:szCs w:val="28"/>
        </w:rPr>
        <w:t>доверенность.</w:t>
      </w:r>
    </w:p>
    <w:p w14:paraId="6BC1AFFC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0894FA3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2EC0C1B6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3D41E03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B33767" w14:textId="77777777" w:rsidR="00B114A3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почтовым отправлением предоставляется</w:t>
      </w:r>
      <w:r>
        <w:rPr>
          <w:sz w:val="28"/>
          <w:szCs w:val="28"/>
        </w:rPr>
        <w:t xml:space="preserve"> оригинал</w:t>
      </w:r>
      <w:r w:rsidRPr="00586DA9">
        <w:rPr>
          <w:sz w:val="28"/>
          <w:szCs w:val="28"/>
        </w:rPr>
        <w:t xml:space="preserve"> </w:t>
      </w:r>
      <w:r w:rsidRPr="00C0611D">
        <w:rPr>
          <w:sz w:val="28"/>
          <w:szCs w:val="28"/>
        </w:rPr>
        <w:t>нотариальн</w:t>
      </w:r>
      <w:r>
        <w:rPr>
          <w:sz w:val="28"/>
          <w:szCs w:val="28"/>
        </w:rPr>
        <w:t>ой доверенности или нотариально заверенную копию доверенности;</w:t>
      </w:r>
    </w:p>
    <w:p w14:paraId="7B613AAA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документ), подтверждающего полномочия представителя заявителя</w:t>
      </w:r>
      <w:r>
        <w:rPr>
          <w:sz w:val="28"/>
          <w:szCs w:val="28"/>
        </w:rPr>
        <w:t>.</w:t>
      </w:r>
    </w:p>
    <w:p w14:paraId="2FFBEEE6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08B961" w14:textId="388FC19D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19.6.3.3. Свидетельство о регистрации транспортного средства.</w:t>
      </w:r>
    </w:p>
    <w:p w14:paraId="3CBCB78C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EDA52B2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08A35288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5D1600" w14:textId="77777777" w:rsidR="00B114A3" w:rsidRPr="004020CF" w:rsidRDefault="00B114A3" w:rsidP="00B114A3">
      <w:pPr>
        <w:pStyle w:val="a0"/>
        <w:spacing w:after="0"/>
        <w:ind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4020CF">
        <w:rPr>
          <w:sz w:val="28"/>
          <w:szCs w:val="28"/>
        </w:rPr>
        <w:t>почтовым отправлением предоставляется копия документа;</w:t>
      </w:r>
    </w:p>
    <w:p w14:paraId="1621C3B0" w14:textId="77777777" w:rsidR="00B114A3" w:rsidRDefault="00B114A3" w:rsidP="00B114A3">
      <w:pPr>
        <w:pStyle w:val="a0"/>
        <w:spacing w:after="0"/>
        <w:ind w:firstLine="709"/>
        <w:sectPr w:rsidR="00B114A3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4020CF">
        <w:rPr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14:paraId="57A20B9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A3A5F9" w14:textId="3FC2DE8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19.6.3.4. </w:t>
      </w:r>
      <w:r w:rsidRPr="00FF36F9">
        <w:rPr>
          <w:sz w:val="28"/>
          <w:szCs w:val="28"/>
        </w:rPr>
        <w:t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на парковках, расположенных на автомобильных до</w:t>
      </w:r>
      <w:r w:rsidR="0005231B">
        <w:rPr>
          <w:sz w:val="28"/>
          <w:szCs w:val="28"/>
        </w:rPr>
        <w:t>рогах общего пользования муниципа</w:t>
      </w:r>
      <w:r w:rsidRPr="00FF36F9">
        <w:rPr>
          <w:sz w:val="28"/>
          <w:szCs w:val="28"/>
        </w:rPr>
        <w:t xml:space="preserve">льного или межмуниципального значения Московской области по форме, приведенной в Приложении </w:t>
      </w:r>
      <w:r w:rsidR="00C01E5A">
        <w:rPr>
          <w:sz w:val="28"/>
          <w:szCs w:val="28"/>
        </w:rPr>
        <w:t>10</w:t>
      </w:r>
      <w:r w:rsidRPr="00FF36F9">
        <w:rPr>
          <w:sz w:val="28"/>
          <w:szCs w:val="28"/>
        </w:rPr>
        <w:t xml:space="preserve"> к Регламенту </w:t>
      </w:r>
      <w:r w:rsidRPr="00FF36F9">
        <w:rPr>
          <w:sz w:val="28"/>
          <w:szCs w:val="28"/>
        </w:rPr>
        <w:lastRenderedPageBreak/>
        <w:t>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>
        <w:rPr>
          <w:sz w:val="28"/>
          <w:szCs w:val="28"/>
        </w:rPr>
        <w:t>.</w:t>
      </w:r>
    </w:p>
    <w:p w14:paraId="672346E7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F63F916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4957B3C8" w14:textId="5711B059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DAB4F0" w14:textId="5CA71DC6" w:rsidR="00B114A3" w:rsidRPr="00C0611D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3) почтовым отправлением предоставляется оригинал </w:t>
      </w:r>
      <w:r w:rsidR="00636F8F">
        <w:rPr>
          <w:sz w:val="28"/>
          <w:szCs w:val="28"/>
        </w:rPr>
        <w:t>документа</w:t>
      </w:r>
      <w:r w:rsidRPr="00C0611D">
        <w:rPr>
          <w:sz w:val="28"/>
          <w:szCs w:val="28"/>
        </w:rPr>
        <w:t>, нотариально заверенный;</w:t>
      </w:r>
    </w:p>
    <w:p w14:paraId="315C26A4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C0611D">
        <w:rPr>
          <w:sz w:val="28"/>
          <w:szCs w:val="28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>
        <w:rPr>
          <w:sz w:val="28"/>
          <w:szCs w:val="28"/>
        </w:rPr>
        <w:t>электронной цифровой подписью</w:t>
      </w:r>
      <w:r w:rsidRPr="00C0611D">
        <w:rPr>
          <w:sz w:val="28"/>
          <w:szCs w:val="28"/>
        </w:rPr>
        <w:t xml:space="preserve"> заявителя и собственников.</w:t>
      </w:r>
    </w:p>
    <w:p w14:paraId="19ACFD49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7D8F78" w14:textId="4C5C3202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14:paraId="17F5C00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D52A7B" w14:textId="344DEE32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11CB8B46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8AAC70F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56F058C" w14:textId="77777777" w:rsidR="00AA1D9A" w:rsidRDefault="00B114A3" w:rsidP="00AA1D9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AA1D9A">
        <w:rPr>
          <w:sz w:val="28"/>
          <w:szCs w:val="28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F234D79" w14:textId="77777777" w:rsidR="00B114A3" w:rsidRDefault="00B114A3" w:rsidP="00AA1D9A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почтовым отправлением </w:t>
      </w:r>
      <w:r w:rsidRPr="004020CF">
        <w:rPr>
          <w:sz w:val="28"/>
          <w:szCs w:val="28"/>
        </w:rPr>
        <w:t xml:space="preserve">предоставляется копия </w:t>
      </w:r>
      <w:proofErr w:type="gramStart"/>
      <w:r w:rsidRPr="004020CF">
        <w:rPr>
          <w:sz w:val="28"/>
          <w:szCs w:val="28"/>
        </w:rPr>
        <w:t>документа</w:t>
      </w:r>
      <w:r w:rsidRPr="004020CF" w:rsidDel="004020CF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>;</w:t>
      </w:r>
      <w:proofErr w:type="gramEnd"/>
    </w:p>
    <w:p w14:paraId="38601B4F" w14:textId="77777777" w:rsidR="00B114A3" w:rsidRDefault="00B114A3" w:rsidP="00B114A3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электронный документ)</w:t>
      </w:r>
      <w:r>
        <w:rPr>
          <w:sz w:val="28"/>
          <w:szCs w:val="28"/>
        </w:rPr>
        <w:t>.</w:t>
      </w:r>
    </w:p>
    <w:p w14:paraId="4A5917E4" w14:textId="68E9F62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 Исчерпывающий перечень оснований для отказа в приеме документов, необходимых для предоставления Услуги:</w:t>
      </w:r>
    </w:p>
    <w:p w14:paraId="56F65F11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A9F5D4" w14:textId="5E2367EA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19.6.5.1. обращение за предоставлением иной Услуги;</w:t>
      </w:r>
    </w:p>
    <w:p w14:paraId="47489A0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493051" w14:textId="7FA9662C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19.6.5.2. заявителем представлен неполный комплект документов, необходимых для предоставления Услуги;</w:t>
      </w:r>
    </w:p>
    <w:p w14:paraId="5DCF7B5A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BC030F" w14:textId="3DBB6C16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6CE4EB5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3AE641F" w14:textId="3DA03A41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3443E88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C3C7922" w14:textId="3ED88A46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6FFCB05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E1C4519" w14:textId="1273DF7F" w:rsidR="00325735" w:rsidRDefault="00325735" w:rsidP="00325735">
      <w:pPr>
        <w:spacing w:after="0" w:line="276" w:lineRule="auto"/>
        <w:ind w:left="0" w:firstLine="709"/>
        <w:contextualSpacing/>
        <w:rPr>
          <w:sz w:val="28"/>
          <w:szCs w:val="28"/>
        </w:r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>19.6.5.6.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D93B875" w14:textId="77777777" w:rsidR="00325735" w:rsidRDefault="00325735" w:rsidP="00325735">
      <w:pPr>
        <w:ind w:left="0" w:firstLine="0"/>
        <w:contextualSpacing/>
        <w:rPr>
          <w:sz w:val="28"/>
          <w:szCs w:val="28"/>
        </w:r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7183B52" w14:textId="152FBD07" w:rsidR="00325735" w:rsidRDefault="00325735" w:rsidP="00325735">
      <w:pPr>
        <w:spacing w:after="0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19.6.5.7.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7A871F6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28B48C" w14:textId="60F7C64E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A331F4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7C04857" w14:textId="625D1A91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A3FE41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C5DFCD9" w14:textId="7AA55190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CB9E69F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D16125" w14:textId="60C07102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358873D3" w14:textId="77777777" w:rsidR="00325735" w:rsidRDefault="00325735" w:rsidP="00325735">
      <w:pPr>
        <w:ind w:left="0" w:firstLine="0"/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D04603" w14:textId="3E9F95FE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19.6.6. Основания для приостановления предоставления Услуги отсутствуют.</w:t>
      </w:r>
    </w:p>
    <w:p w14:paraId="271AC23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898E197" w14:textId="3051A376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19.6.7. Исчерпывающий перечень оснований для отказа в предоставлении Услуги:</w:t>
      </w:r>
    </w:p>
    <w:p w14:paraId="2C13272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5D135EA" w14:textId="4EB18201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19.6.7.1. несоответствие категории заявителя кругу лиц, указанных в подразделах 2, 17 Регламента;</w:t>
      </w:r>
    </w:p>
    <w:p w14:paraId="760E47C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E52545" w14:textId="32B07CD9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DD3788C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4C45A57" w14:textId="4E82EA65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BCAA063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777B534" w14:textId="7D92D553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19.6.7.4. отзыв запроса по инициативе заявителя.</w:t>
      </w:r>
    </w:p>
    <w:p w14:paraId="466F716B" w14:textId="23C78A4A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19.6.7.5.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>
        <w:rPr>
          <w:rFonts w:eastAsia="SimSun"/>
          <w:sz w:val="28"/>
          <w:szCs w:val="28"/>
        </w:rPr>
        <w:t>Заявителю</w:t>
      </w:r>
      <w:r>
        <w:rPr>
          <w:sz w:val="28"/>
          <w:szCs w:val="28"/>
        </w:rPr>
        <w:t>;</w:t>
      </w:r>
    </w:p>
    <w:p w14:paraId="3C5EF482" w14:textId="2EDC5D6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19.6.7.6. наличие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>
        <w:rPr>
          <w:sz w:val="28"/>
          <w:szCs w:val="28"/>
        </w:rPr>
        <w:t>на  автомобильных</w:t>
      </w:r>
      <w:proofErr w:type="gramEnd"/>
      <w:r>
        <w:rPr>
          <w:sz w:val="28"/>
          <w:szCs w:val="28"/>
        </w:rPr>
        <w:t xml:space="preserve"> дорогах общего пользования муниципального значения Московской области актуальной записи о транспортном средстве.</w:t>
      </w:r>
    </w:p>
    <w:p w14:paraId="21D6E284" w14:textId="77777777" w:rsidR="00325735" w:rsidRDefault="00325735" w:rsidP="00325735">
      <w:pPr>
        <w:spacing w:after="0" w:line="276" w:lineRule="auto"/>
        <w:ind w:left="0" w:firstLine="709"/>
        <w:rPr>
          <w:sz w:val="28"/>
          <w:szCs w:val="28"/>
        </w:rPr>
      </w:pPr>
    </w:p>
    <w:p w14:paraId="4BBC99C6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642722" w14:textId="7FF74C11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19.6.8. Перечень административных процедур (действий) предоставления Услуги:</w:t>
      </w:r>
    </w:p>
    <w:p w14:paraId="263E13E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14:paraId="368E428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14:paraId="0A9A5AE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14:paraId="5E9E3C6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14:paraId="778088F1" w14:textId="7E73E71F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19.6.9. Состав административных процедур (действий) предоставления Услуги в соответствии с данным вариантом:</w:t>
      </w:r>
    </w:p>
    <w:p w14:paraId="19128EF9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039F06" w14:textId="404F310C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19.6.9.1. Прием запроса и документов и (или) информации, необходимых для предоставления Услуги.</w:t>
      </w:r>
    </w:p>
    <w:p w14:paraId="3DF8AEB4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852FD3F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</w:t>
      </w:r>
      <w:r>
        <w:rPr>
          <w:sz w:val="28"/>
          <w:szCs w:val="28"/>
        </w:rPr>
        <w:lastRenderedPageBreak/>
        <w:t>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72CA02CB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14:paraId="4ADA2CB1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14:paraId="2EF1616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соответствии с Приложением 9 к Регламенту.</w:t>
      </w:r>
    </w:p>
    <w:p w14:paraId="7D31D9B2" w14:textId="68EFA816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 запросу прилагаются документы, указанные в пункте 19.6.3 Регламента.</w:t>
      </w:r>
    </w:p>
    <w:p w14:paraId="7C796D7C" w14:textId="031C7AA3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Заявителем по собственной инициативе могут быть представлены документы, указанные в пункте 19.6.4 Регламента.</w:t>
      </w:r>
    </w:p>
    <w:p w14:paraId="596A1692" w14:textId="790DF3BF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Услуги, указаны в пункте 19.6.5 Регламента.</w:t>
      </w:r>
    </w:p>
    <w:p w14:paraId="55F0C7DD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сроки, указанные в подразделе 13 Регламента.</w:t>
      </w:r>
    </w:p>
    <w:p w14:paraId="1130478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лично,</w:t>
      </w:r>
      <w:r w:rsidRPr="00AF6FE3">
        <w:rPr>
          <w:sz w:val="28"/>
          <w:szCs w:val="28"/>
        </w:rPr>
        <w:t xml:space="preserve"> </w:t>
      </w:r>
      <w:r>
        <w:rPr>
          <w:sz w:val="28"/>
          <w:szCs w:val="28"/>
        </w:rPr>
        <w:t>почтовым отправлением, посредством электронной почты.</w:t>
      </w:r>
    </w:p>
    <w:p w14:paraId="04358CA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1562488D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7686072F" w14:textId="56F81781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подаче запроса в Администрацию лично, почтовым отправлением, посредством электронной почты 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подаче запроса в Администрацию лично должностным лицом, </w:t>
      </w:r>
      <w:r w:rsidR="00D0294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14:paraId="0ECE9E9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запрос на предмет наличия оснований для отказа в приеме документов, необходимых для предоставления Услуги.</w:t>
      </w:r>
    </w:p>
    <w:p w14:paraId="27A7054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14:paraId="4D819F3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00C63D48" w14:textId="06AA8D9A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586DA9">
        <w:rPr>
          <w:sz w:val="28"/>
          <w:szCs w:val="28"/>
        </w:rPr>
        <w:t xml:space="preserve">случае, если такие основания отсутствуют,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>регистрируют запрос.</w:t>
      </w:r>
    </w:p>
    <w:p w14:paraId="5029920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65D3EA16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14:paraId="0DC8479B" w14:textId="4AE98F9B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19.6.9.2.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576FB137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EE75C0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12840B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40483B0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E0E118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6CC33D8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 в Федеральное казначейство. </w:t>
      </w:r>
    </w:p>
    <w:p w14:paraId="191C9447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</w:t>
      </w:r>
      <w:r>
        <w:rPr>
          <w:sz w:val="28"/>
          <w:szCs w:val="28"/>
        </w:rPr>
        <w:lastRenderedPageBreak/>
        <w:t>со дня его поступления в Федеральную службу государственной регистрации, кадастра и картографии.</w:t>
      </w:r>
    </w:p>
    <w:p w14:paraId="787123A8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771E941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580E3AF4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34F88266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14:paraId="3CAF6224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проверяет поступление ответа на межведомственные информационные запросы.</w:t>
      </w:r>
    </w:p>
    <w:p w14:paraId="2F54C5D0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358205" w14:textId="40FAC6EB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Услуги.</w:t>
      </w:r>
    </w:p>
    <w:p w14:paraId="39C9E244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FA2C7D" w14:textId="77777777" w:rsidR="00325735" w:rsidRDefault="00325735" w:rsidP="00325735">
      <w:pPr>
        <w:pStyle w:val="a0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14:paraId="68896C75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14:paraId="7B12B56B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14:paraId="17C6BFD0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14:paraId="3EB93E71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39D5183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254CEDF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13524C11" w14:textId="02D3B8E5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услуги указаны в пункте 19.6.7 Регламента.</w:t>
      </w:r>
    </w:p>
    <w:p w14:paraId="573CDD26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</w:t>
      </w:r>
      <w:r>
        <w:rPr>
          <w:sz w:val="28"/>
          <w:szCs w:val="28"/>
        </w:rPr>
        <w:lastRenderedPageBreak/>
        <w:t>приложению 1 к Регламенту или об отказе в ее предоставлении по форме согласно приложению 5 к Регламенту</w:t>
      </w:r>
    </w:p>
    <w:p w14:paraId="54FCE4C1" w14:textId="20FE1185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r w:rsidR="0071108B">
        <w:rPr>
          <w:sz w:val="28"/>
          <w:szCs w:val="28"/>
        </w:rPr>
        <w:t>уполномоченному должностному лицу Администрации</w:t>
      </w:r>
      <w:r>
        <w:rPr>
          <w:sz w:val="28"/>
          <w:szCs w:val="28"/>
        </w:rPr>
        <w:t xml:space="preserve">. </w:t>
      </w:r>
    </w:p>
    <w:p w14:paraId="04E093D0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9341EB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14:paraId="4A54A66B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14:paraId="2C812CBE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29E2EA4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14:paraId="39703D91" w14:textId="4DF2D6A9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5 (пяти) рабочих дней с даты получения Администраци</w:t>
      </w:r>
      <w:r w:rsidR="0071108B">
        <w:rPr>
          <w:sz w:val="28"/>
          <w:szCs w:val="28"/>
        </w:rPr>
        <w:t>ей</w:t>
      </w:r>
      <w:r>
        <w:rPr>
          <w:sz w:val="28"/>
          <w:szCs w:val="28"/>
        </w:rPr>
        <w:t xml:space="preserve"> всех сведений, необходимых для принятия соответствующего решения.</w:t>
      </w:r>
    </w:p>
    <w:p w14:paraId="21F6C469" w14:textId="442E6612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19.6.9.4.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12D9B6BB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543DB75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5746E1D5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552896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A6E639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57EFD85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274B9A2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14:paraId="1A65E9D8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52C8B9DE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14:paraId="798F4E8A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09C4FC9F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14:paraId="651C163C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18DD7AA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9973C65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14:paraId="79F4CBE6" w14:textId="7821E5D6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</w:t>
      </w:r>
      <w:r w:rsidR="00D0294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14:paraId="3F3F40B9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78A2D0F2" w14:textId="77777777" w:rsidR="00325735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  <w:r w:rsidRPr="009F55BC">
        <w:rPr>
          <w:sz w:val="28"/>
          <w:szCs w:val="28"/>
        </w:rPr>
        <w:t xml:space="preserve"> </w:t>
      </w:r>
    </w:p>
    <w:p w14:paraId="1936C8A8" w14:textId="477B37C8" w:rsidR="00325735" w:rsidRPr="00A42AA0" w:rsidRDefault="00325735" w:rsidP="0032573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t xml:space="preserve">Либо должностное лицо, </w:t>
      </w:r>
      <w:r w:rsidR="00D0294D">
        <w:rPr>
          <w:sz w:val="28"/>
          <w:szCs w:val="28"/>
        </w:rPr>
        <w:t>муниципальный</w:t>
      </w:r>
      <w:r w:rsidR="00D0294D" w:rsidRPr="00586DA9">
        <w:rPr>
          <w:sz w:val="28"/>
          <w:szCs w:val="28"/>
        </w:rPr>
        <w:t xml:space="preserve"> </w:t>
      </w:r>
      <w:r w:rsidRPr="00586DA9">
        <w:rPr>
          <w:sz w:val="28"/>
          <w:szCs w:val="28"/>
        </w:rPr>
        <w:t xml:space="preserve">служащий, работник </w:t>
      </w:r>
      <w:r>
        <w:rPr>
          <w:sz w:val="28"/>
          <w:szCs w:val="28"/>
        </w:rPr>
        <w:t xml:space="preserve">Администрации </w:t>
      </w:r>
      <w:r w:rsidRPr="00586DA9">
        <w:rPr>
          <w:sz w:val="28"/>
          <w:szCs w:val="28"/>
        </w:rPr>
        <w:t xml:space="preserve">направляет заявителю </w:t>
      </w:r>
      <w:r w:rsidRPr="00A42AA0">
        <w:rPr>
          <w:sz w:val="28"/>
          <w:szCs w:val="28"/>
        </w:rPr>
        <w:t>(представителю заявителя) результат предоставления Услуги почтовым отправлением, по электронной почте.</w:t>
      </w:r>
    </w:p>
    <w:p w14:paraId="65BC8881" w14:textId="77777777" w:rsidR="00325735" w:rsidRDefault="00325735" w:rsidP="00325735">
      <w:pPr>
        <w:pStyle w:val="a0"/>
        <w:spacing w:after="0"/>
        <w:ind w:left="0" w:firstLine="709"/>
        <w:rPr>
          <w:sz w:val="28"/>
          <w:szCs w:val="28"/>
        </w:rPr>
      </w:pPr>
      <w:r w:rsidRPr="00586DA9">
        <w:rPr>
          <w:sz w:val="28"/>
          <w:szCs w:val="28"/>
        </w:rPr>
        <w:lastRenderedPageBreak/>
        <w:t>Результатом административного действия является уведомление заявителя о</w:t>
      </w:r>
      <w:r w:rsidRPr="009F55BC">
        <w:rPr>
          <w:sz w:val="28"/>
          <w:szCs w:val="28"/>
        </w:rPr>
        <w:t> </w:t>
      </w:r>
      <w:r w:rsidRPr="00586DA9">
        <w:rPr>
          <w:sz w:val="28"/>
          <w:szCs w:val="28"/>
        </w:rPr>
        <w:t>получении результата предоставления Услуги, получение результата предоставления Услуги заявителем (представителя заявителя)</w:t>
      </w:r>
      <w:r>
        <w:rPr>
          <w:sz w:val="28"/>
          <w:szCs w:val="28"/>
        </w:rPr>
        <w:t>.</w:t>
      </w:r>
    </w:p>
    <w:p w14:paraId="1FC7F7F8" w14:textId="77777777" w:rsidR="00325735" w:rsidRPr="003B4D3B" w:rsidRDefault="00325735" w:rsidP="00325735">
      <w:pPr>
        <w:rPr>
          <w:strike/>
        </w:rPr>
        <w:sectPr w:rsidR="00325735" w:rsidRPr="003B4D3B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190CD55" w14:textId="77777777" w:rsidR="00B857E8" w:rsidRDefault="00B857E8">
      <w:pPr>
        <w:pStyle w:val="a0"/>
        <w:spacing w:after="0"/>
        <w:ind w:left="0" w:firstLine="709"/>
        <w:rPr>
          <w:sz w:val="28"/>
          <w:szCs w:val="28"/>
        </w:rPr>
      </w:pPr>
    </w:p>
    <w:p w14:paraId="6B221B54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67F6379" w14:textId="77777777"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9" w:name="_Toc125717110"/>
      <w:bookmarkStart w:id="30" w:name="Par372"/>
      <w:bookmarkEnd w:id="29"/>
      <w:bookmarkEnd w:id="30"/>
      <w:r>
        <w:rPr>
          <w:b w:val="0"/>
          <w:bCs w:val="0"/>
          <w:sz w:val="28"/>
          <w:szCs w:val="28"/>
          <w:lang w:val="en-US"/>
        </w:rPr>
        <w:lastRenderedPageBreak/>
        <w:t>IV</w:t>
      </w:r>
      <w:r>
        <w:rPr>
          <w:b w:val="0"/>
          <w:bCs w:val="0"/>
          <w:sz w:val="28"/>
          <w:szCs w:val="28"/>
        </w:rPr>
        <w:t>. Формы контроля за исполнением Регламента</w:t>
      </w:r>
    </w:p>
    <w:p w14:paraId="3017D979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FEB97F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</w:rPr>
      </w:pPr>
      <w:bookmarkStart w:id="31" w:name="_Toc125717111"/>
      <w:bookmarkEnd w:id="31"/>
      <w:r>
        <w:rPr>
          <w:b w:val="0"/>
          <w:bCs w:val="0"/>
          <w:sz w:val="28"/>
          <w:szCs w:val="28"/>
        </w:rPr>
        <w:lastRenderedPageBreak/>
        <w:t xml:space="preserve">20. Порядок осуществления текущего контроля за соблюдением и исполнением ответственными должностными лицами </w:t>
      </w:r>
      <w:r>
        <w:rPr>
          <w:rStyle w:val="26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</w:t>
      </w:r>
    </w:p>
    <w:p w14:paraId="501EFC0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B6750D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25B5408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20.1. Текущий контроль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 в порядке, установленном организационно-распорядительным актом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3579357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 Требованиями к порядку и формам текущего контроля за предоставлением Услуги являются:</w:t>
      </w:r>
    </w:p>
    <w:p w14:paraId="0605C9F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 Независимость.</w:t>
      </w:r>
    </w:p>
    <w:p w14:paraId="2721BC22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 Тщательность.</w:t>
      </w:r>
    </w:p>
    <w:p w14:paraId="543B2F0E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20.3. Независимость текущего контроля заключается в том, что должностное лицо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уполномоченное на его осуществление, не находится в служебной зависимости от должностного лица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 том числе не имеет близкого родства или свойства (родители, супруги, дети, братья, сестры, а также братья, сестры, родители, дети супругов и супруги детей) с ним.</w:t>
      </w:r>
    </w:p>
    <w:p w14:paraId="7D89099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 Должностные лица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0D42007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20.5. Тщательность осуществления текущего контроля за предоставлением Услуги состоит в исполнении уполномоченными должностными лицами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81771AD" w14:textId="77777777" w:rsidR="00B857E8" w:rsidRDefault="00B857E8">
      <w:pPr>
        <w:pStyle w:val="a0"/>
        <w:spacing w:after="0"/>
        <w:ind w:left="0" w:firstLine="709"/>
        <w:rPr>
          <w:sz w:val="28"/>
          <w:szCs w:val="28"/>
        </w:rPr>
      </w:pPr>
    </w:p>
    <w:p w14:paraId="7670BB08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2"/>
      <w:bookmarkEnd w:id="32"/>
      <w:r>
        <w:rPr>
          <w:b w:val="0"/>
          <w:bCs w:val="0"/>
          <w:sz w:val="28"/>
          <w:szCs w:val="28"/>
        </w:rPr>
        <w:lastRenderedPageBreak/>
        <w:t>21.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</w:t>
      </w:r>
    </w:p>
    <w:p w14:paraId="5DC42328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48859C1C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21.1.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Услуги, устанавливаются организационно-распорядительным актом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48C2AB33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21.2. При выявлении в ходе плановых и 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</w:t>
      </w:r>
      <w:r>
        <w:rPr>
          <w:rStyle w:val="26"/>
          <w:b w:val="0"/>
          <w:sz w:val="28"/>
          <w:szCs w:val="28"/>
          <w:lang w:eastAsia="en-US" w:bidi="ar-SA"/>
        </w:rPr>
        <w:t>Администрациям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 устранению таких нарушений в соответствии с законодательством Российской Федерации.</w:t>
      </w:r>
    </w:p>
    <w:p w14:paraId="6F2E92E0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68C582E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3C9922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</w:rPr>
      </w:pPr>
      <w:bookmarkStart w:id="33" w:name="_Toc125717113"/>
      <w:bookmarkEnd w:id="33"/>
      <w:r>
        <w:rPr>
          <w:b w:val="0"/>
          <w:bCs w:val="0"/>
          <w:sz w:val="28"/>
          <w:szCs w:val="28"/>
        </w:rPr>
        <w:lastRenderedPageBreak/>
        <w:t xml:space="preserve">22. Ответственность должностных лиц </w:t>
      </w:r>
      <w:r>
        <w:rPr>
          <w:rStyle w:val="26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3BCBA1CA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0AA6B7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49AA7646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B883352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22.2. по 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14:paraId="2325AD1A" w14:textId="77777777" w:rsidR="00F5425A" w:rsidRDefault="00F5425A">
      <w:pPr>
        <w:pStyle w:val="a0"/>
        <w:spacing w:after="0"/>
        <w:ind w:left="0" w:firstLine="709"/>
        <w:rPr>
          <w:sz w:val="28"/>
          <w:szCs w:val="28"/>
        </w:rPr>
      </w:pPr>
    </w:p>
    <w:p w14:paraId="776E8FE4" w14:textId="77777777" w:rsidR="0022326A" w:rsidRDefault="00092BB0" w:rsidP="00F5425A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4"/>
      <w:bookmarkEnd w:id="34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 стороны граждан, их объединений и организаций</w:t>
      </w:r>
    </w:p>
    <w:p w14:paraId="679308AC" w14:textId="77777777" w:rsidR="00F5425A" w:rsidRPr="00F5425A" w:rsidRDefault="00F5425A" w:rsidP="00F5425A">
      <w:pPr>
        <w:pStyle w:val="a0"/>
      </w:pPr>
    </w:p>
    <w:p w14:paraId="0EC0AF97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23.1. Контроль за предоставлением Услуги осуществляется в порядке и формах, предусмотренными подразделами 20-22 Регламента.</w:t>
      </w:r>
    </w:p>
    <w:p w14:paraId="111CE610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23.2. Контроль за 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</w:t>
      </w:r>
      <w:r>
        <w:rPr>
          <w:sz w:val="28"/>
          <w:szCs w:val="28"/>
        </w:rPr>
        <w:lastRenderedPageBreak/>
        <w:t>от 30.10.2018 № 10-121/РВ «Об 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области».</w:t>
      </w:r>
    </w:p>
    <w:p w14:paraId="1CB29BC0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23.3. Граждане, их объединения и организации для осуществления контроля за предоставлением Услуги с целью соблюдения порядка ее предоставления имеют право направлять в Министерство государственного управления, информационных технологий и 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 с нарушением срока, установленного Регламентом.</w:t>
      </w:r>
    </w:p>
    <w:p w14:paraId="0B0DE779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23.4. Граждане, их объединения и организации для осуществления контроля за предоставлением Услуги имеют право направлять в Администрацию, МФЦ, Учредителю МФЦ индивидуальные и коллективные обращения с предложениями по совершенствованию порядка предоставления Услуги, а также жалобы и заявления на действия (бездействие) должностных лиц </w:t>
      </w:r>
      <w:r>
        <w:rPr>
          <w:rStyle w:val="26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 МФЦ и принятые ими решения, связанные с предоставлением Услуги.</w:t>
      </w:r>
    </w:p>
    <w:p w14:paraId="2F75D4D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 Контроль за предоставлением Услуги, в том числе со стороны граждан, их объединений и организаций, осуществляется посредством открытости деятельности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 процессе получения Услуги.</w:t>
      </w:r>
    </w:p>
    <w:p w14:paraId="567210D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0FC1949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1262ECEC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27E6AF" w14:textId="77777777"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</w:rPr>
      </w:pPr>
      <w:bookmarkStart w:id="35" w:name="_Toc125717115"/>
      <w:bookmarkEnd w:id="35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 xml:space="preserve">. Досудебный (внесудебный) порядок обжалования решений и действий (бездействия) </w:t>
      </w:r>
      <w:r>
        <w:rPr>
          <w:rStyle w:val="26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 должностных лиц, работников</w:t>
      </w:r>
    </w:p>
    <w:p w14:paraId="2DC9B65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E642D40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5428B256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6"/>
      <w:bookmarkEnd w:id="36"/>
      <w:r>
        <w:rPr>
          <w:b w:val="0"/>
          <w:bCs w:val="0"/>
          <w:sz w:val="28"/>
          <w:szCs w:val="28"/>
        </w:rPr>
        <w:t>24. Способы информирования заявителей о порядке досудебного (внесудебного) обжалования</w:t>
      </w:r>
    </w:p>
    <w:p w14:paraId="384E6F06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34061498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50D5C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24.1. Информирование заявителей о порядке досудебного (внесудебного) обжалования решений и действий (бездействия) Администрации, МФЦ, а также их должностных лиц, работников осуществляется посредством размещения информации на стендах в местах предоставления Услуги, на официальных сайтах </w:t>
      </w:r>
      <w:r>
        <w:rPr>
          <w:rStyle w:val="26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 также в ходе консультирования заявителей, в том числе по телефону, электронной почте и при личном приеме.</w:t>
      </w:r>
    </w:p>
    <w:p w14:paraId="0025DC82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8916F5" w14:textId="77777777"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14:paraId="71428387" w14:textId="77777777" w:rsidR="0022326A" w:rsidRDefault="00092BB0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anchor_96"/>
      <w:bookmarkStart w:id="38" w:name="_Toc125717117"/>
      <w:bookmarkEnd w:id="37"/>
      <w:bookmarkEnd w:id="38"/>
      <w:r>
        <w:rPr>
          <w:b w:val="0"/>
          <w:bCs w:val="0"/>
          <w:sz w:val="28"/>
          <w:szCs w:val="28"/>
        </w:rPr>
        <w:t>25. Формы и способы подачи заявителями жалобы</w:t>
      </w:r>
    </w:p>
    <w:p w14:paraId="1FBCC80F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8539E39" w14:textId="77777777" w:rsidR="0022326A" w:rsidRDefault="0022326A"/>
    <w:p w14:paraId="2AE9C21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 Досудебное (внесудебное) обжалование решений и действий (бездействия) Администрации, МФЦ, а также их должностных лиц, работников осуществляется с соблюдением требований, установленных Федеральным законом № 210-ФЗ, в порядке, установленном постановлением Правительства Московской области от 08.08.2013 № 601/33 «Об 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 работников».</w:t>
      </w:r>
    </w:p>
    <w:p w14:paraId="64C75D25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4D3326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 Жалоба подается в письменной форме на бумажном носителе (далее – в письменной форме) или в электронной форме в Администрацию, МФЦ, Учредителю МФЦ.</w:t>
      </w:r>
    </w:p>
    <w:p w14:paraId="5FB0296C" w14:textId="7BB4410F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25.3. Прием жалоб в письменной форме осуществляется </w:t>
      </w:r>
      <w:r>
        <w:rPr>
          <w:rStyle w:val="26"/>
          <w:b w:val="0"/>
          <w:sz w:val="28"/>
          <w:szCs w:val="28"/>
          <w:lang w:eastAsia="en-US" w:bidi="ar-SA"/>
        </w:rPr>
        <w:t>Администраци</w:t>
      </w:r>
      <w:r w:rsidR="004A0B45">
        <w:rPr>
          <w:rStyle w:val="26"/>
          <w:b w:val="0"/>
          <w:sz w:val="28"/>
          <w:szCs w:val="28"/>
          <w:lang w:eastAsia="en-US" w:bidi="ar-SA"/>
        </w:rPr>
        <w:t>ей</w:t>
      </w:r>
      <w:r>
        <w:rPr>
          <w:sz w:val="28"/>
          <w:szCs w:val="28"/>
        </w:rPr>
        <w:t>, МФЦ (в месте, где заявитель подавал запрос на получение Услуги, нарушение порядка которой обжалуется, либо в месте, где заявителем получен результат предоставления указанной Услуги), Учредителем МФЦ (в месте его фактического нахождения), в том числе на личном приеме. Жалоба в письменной форме может быть также направлена по почте.</w:t>
      </w:r>
    </w:p>
    <w:p w14:paraId="0431EE4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 электронной форме жалоба может быть подана заявителем посредством:</w:t>
      </w:r>
    </w:p>
    <w:p w14:paraId="0A8FC03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 Московской области в сети Интернет.</w:t>
      </w:r>
    </w:p>
    <w:p w14:paraId="47CCBE77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 Официального сайта 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Администрации, </w:t>
      </w:r>
      <w:r>
        <w:rPr>
          <w:sz w:val="28"/>
          <w:szCs w:val="28"/>
        </w:rPr>
        <w:t>МФЦ, Учредителя МФЦ в сети Интернет.</w:t>
      </w:r>
    </w:p>
    <w:p w14:paraId="14B3AA9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 РПГУ, ЕПГУ за исключением жалоб на решения и действия (бездействие) МФЦ и их работников.</w:t>
      </w:r>
    </w:p>
    <w:p w14:paraId="4BA3D751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 исключением жалоб на решения и действия (бездействие) МФЦ и их работников.</w:t>
      </w:r>
    </w:p>
    <w:p w14:paraId="6788195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25.5. Жалоба, поступившая в Администрацию, МФЦ, Учредителю МФЦ подлежит рассмотрению в течение 15 (пятнадцати) рабочих дней со дня ее </w:t>
      </w:r>
      <w:r>
        <w:rPr>
          <w:sz w:val="28"/>
          <w:szCs w:val="28"/>
        </w:rPr>
        <w:lastRenderedPageBreak/>
        <w:t xml:space="preserve">регистрации, если более короткие сроки рассмотрения жалобы не установлены уполномоченным на ее рассмотрение </w:t>
      </w:r>
      <w:r>
        <w:rPr>
          <w:rStyle w:val="26"/>
          <w:b w:val="0"/>
          <w:sz w:val="28"/>
          <w:szCs w:val="28"/>
          <w:lang w:eastAsia="en-US" w:bidi="ar-SA"/>
        </w:rPr>
        <w:t xml:space="preserve">Администрациям, </w:t>
      </w:r>
      <w:r>
        <w:rPr>
          <w:sz w:val="28"/>
          <w:szCs w:val="28"/>
        </w:rPr>
        <w:t>МФЦ, Учредителем МФЦ.</w:t>
      </w:r>
    </w:p>
    <w:p w14:paraId="6B3FF89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Администрации, должностного лица</w:t>
      </w:r>
      <w:r>
        <w:rPr>
          <w:rStyle w:val="26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 работника, в приеме документов у заявителя либо в 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102F98BD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 по результатам рассмотрения жалобы принимается одно из следующих решений: </w:t>
      </w:r>
    </w:p>
    <w:p w14:paraId="0D0337D8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 жалоба удовлетворяется, в том числе в форме отмены принятого решения, исправления допущенных опечаток и ошибок в 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14:paraId="4F822140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 в удовлетворении жалобы отказывается.</w:t>
      </w:r>
    </w:p>
    <w:p w14:paraId="4E426E8A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 При удовлетворении жалобы </w:t>
      </w:r>
      <w:r>
        <w:rPr>
          <w:rStyle w:val="26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 устранению выявленных нарушений, в том числе по выдаче заявителю результата Услуги, не 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 установлено законодательством Российской Федерации.</w:t>
      </w:r>
    </w:p>
    <w:p w14:paraId="6597794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F137346" w14:textId="77777777"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25.8. не позднее дня, следующего за 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 в случае признания жалобы подлежащей удовлетворению в ответе заявителю дается информация о действиях, осуществляемых </w:t>
      </w:r>
      <w:r>
        <w:rPr>
          <w:rStyle w:val="26"/>
          <w:b w:val="0"/>
          <w:sz w:val="28"/>
          <w:szCs w:val="28"/>
          <w:lang w:eastAsia="en-US" w:bidi="ar-SA"/>
        </w:rPr>
        <w:t>Администрациям</w:t>
      </w:r>
      <w:r>
        <w:rPr>
          <w:sz w:val="28"/>
          <w:szCs w:val="28"/>
        </w:rPr>
        <w:t>, в 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 также приносятся извинения за доставленные неудобства и указывается информация о дальнейших действиях, которые необходимо совершить заявителю в целях получения Услуги.</w:t>
      </w:r>
    </w:p>
    <w:p w14:paraId="283A3B45" w14:textId="77777777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 случае установления в 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 в органы прокуратуры.</w:t>
      </w:r>
    </w:p>
    <w:p w14:paraId="5D007CD6" w14:textId="707D5113"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 подлежащей удовлетворению в 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p w14:paraId="2D7579E5" w14:textId="77777777" w:rsidR="00F83826" w:rsidRDefault="00F83826" w:rsidP="00DD4C49">
      <w:pPr>
        <w:keepNext/>
        <w:spacing w:after="0" w:line="240" w:lineRule="auto"/>
        <w:ind w:left="5103"/>
        <w:jc w:val="left"/>
        <w:outlineLvl w:val="0"/>
        <w:rPr>
          <w:sz w:val="28"/>
          <w:szCs w:val="28"/>
        </w:rPr>
      </w:pPr>
      <w:bookmarkStart w:id="39" w:name="_Toc40976864"/>
      <w:bookmarkStart w:id="40" w:name="_Toc157000255"/>
      <w:bookmarkStart w:id="41" w:name="_Toc157000257"/>
      <w:bookmarkStart w:id="42" w:name="_Hlk20901195"/>
      <w:r w:rsidRPr="00F839B4">
        <w:rPr>
          <w:sz w:val="28"/>
          <w:szCs w:val="28"/>
          <w:lang w:val="x-none"/>
        </w:rPr>
        <w:lastRenderedPageBreak/>
        <w:t xml:space="preserve">Приложение </w:t>
      </w:r>
      <w:bookmarkEnd w:id="39"/>
      <w:bookmarkEnd w:id="40"/>
      <w:r>
        <w:rPr>
          <w:sz w:val="28"/>
          <w:szCs w:val="28"/>
        </w:rPr>
        <w:t>1</w:t>
      </w:r>
    </w:p>
    <w:p w14:paraId="0ED21518" w14:textId="77777777" w:rsidR="00F83826" w:rsidRPr="009D1D9F" w:rsidRDefault="00F83826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к т</w:t>
      </w:r>
      <w:r w:rsidRPr="009D1D9F">
        <w:rPr>
          <w:rFonts w:eastAsia="NSimSun" w:cs="Lucida Sans"/>
          <w:kern w:val="2"/>
          <w:sz w:val="28"/>
          <w:szCs w:val="28"/>
        </w:rPr>
        <w:t>ипов</w:t>
      </w:r>
      <w:r>
        <w:rPr>
          <w:rFonts w:eastAsia="NSimSun" w:cs="Lucida Sans"/>
          <w:kern w:val="2"/>
          <w:sz w:val="28"/>
          <w:szCs w:val="28"/>
        </w:rPr>
        <w:t>ой</w:t>
      </w:r>
      <w:r w:rsidRPr="009D1D9F">
        <w:rPr>
          <w:rFonts w:eastAsia="NSimSun" w:cs="Lucida Sans"/>
          <w:kern w:val="2"/>
          <w:sz w:val="28"/>
          <w:szCs w:val="28"/>
        </w:rPr>
        <w:t xml:space="preserve"> форм</w:t>
      </w:r>
      <w:r>
        <w:rPr>
          <w:rFonts w:eastAsia="NSimSun" w:cs="Lucida Sans"/>
          <w:kern w:val="2"/>
          <w:sz w:val="28"/>
          <w:szCs w:val="28"/>
        </w:rPr>
        <w:t>е</w:t>
      </w:r>
    </w:p>
    <w:p w14:paraId="05566967" w14:textId="77777777" w:rsidR="00DD4C49" w:rsidRDefault="00F83826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proofErr w:type="spellStart"/>
      <w:r>
        <w:rPr>
          <w:rFonts w:eastAsia="NSimSun" w:cs="Lucida Sans"/>
          <w:kern w:val="2"/>
          <w:sz w:val="28"/>
          <w:szCs w:val="28"/>
        </w:rPr>
        <w:t>а</w:t>
      </w:r>
      <w:r w:rsidRPr="009D1D9F">
        <w:rPr>
          <w:rFonts w:eastAsia="NSimSun" w:cs="Lucida Sans"/>
          <w:kern w:val="2"/>
          <w:sz w:val="28"/>
          <w:szCs w:val="28"/>
        </w:rPr>
        <w:t>дминистр</w:t>
      </w:r>
      <w:proofErr w:type="spellEnd"/>
    </w:p>
    <w:p w14:paraId="5327B090" w14:textId="77777777" w:rsidR="00DD4C49" w:rsidRDefault="00DD4C49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</w:p>
    <w:p w14:paraId="2C7FF776" w14:textId="1EC05272" w:rsidR="00F83826" w:rsidRPr="00F839B4" w:rsidRDefault="00F83826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proofErr w:type="spellStart"/>
      <w:r w:rsidRPr="009D1D9F">
        <w:rPr>
          <w:rFonts w:eastAsia="NSimSun" w:cs="Lucida Sans"/>
          <w:kern w:val="2"/>
          <w:sz w:val="28"/>
          <w:szCs w:val="28"/>
        </w:rPr>
        <w:t>ативного</w:t>
      </w:r>
      <w:proofErr w:type="spellEnd"/>
      <w:r w:rsidRPr="009D1D9F">
        <w:rPr>
          <w:rFonts w:eastAsia="NSimSun" w:cs="Lucida Sans"/>
          <w:kern w:val="2"/>
          <w:sz w:val="28"/>
          <w:szCs w:val="28"/>
        </w:rPr>
        <w:t xml:space="preserve"> регламента предоставления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 xml:space="preserve">муниципальной услуги «Внесение (изменение, исключение) сведений </w:t>
      </w:r>
      <w:proofErr w:type="gramStart"/>
      <w:r w:rsidRPr="009D1D9F">
        <w:rPr>
          <w:rFonts w:eastAsia="NSimSun" w:cs="Lucida Sans"/>
          <w:kern w:val="2"/>
          <w:sz w:val="28"/>
          <w:szCs w:val="28"/>
        </w:rPr>
        <w:t>в  реестр</w:t>
      </w:r>
      <w:proofErr w:type="gramEnd"/>
      <w:r w:rsidRPr="009D1D9F">
        <w:rPr>
          <w:rFonts w:eastAsia="NSimSun" w:cs="Lucida Sans"/>
          <w:kern w:val="2"/>
          <w:sz w:val="28"/>
          <w:szCs w:val="28"/>
        </w:rPr>
        <w:t xml:space="preserve"> транспортных средств, принадлежащих пользователям, которые оформили резидентские парковочные разрешения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4445371E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E605E27" w14:textId="03803A91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9537489" w14:textId="77777777" w:rsidR="00DD4C49" w:rsidRDefault="00DD4C49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4208D95B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8875412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AB1127A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61EA749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  <w:r w:rsidRPr="00A26E0A">
        <w:rPr>
          <w:rFonts w:eastAsia="Calibri"/>
          <w:sz w:val="28"/>
          <w:szCs w:val="28"/>
        </w:rPr>
        <w:t>Форма</w:t>
      </w:r>
    </w:p>
    <w:p w14:paraId="41049AF9" w14:textId="77777777" w:rsidR="00F83826" w:rsidRDefault="00F83826" w:rsidP="00F83826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р</w:t>
      </w:r>
      <w:r w:rsidRPr="009D1D9F">
        <w:rPr>
          <w:rFonts w:eastAsia="Calibri"/>
          <w:sz w:val="28"/>
          <w:szCs w:val="28"/>
        </w:rPr>
        <w:t>ешени</w:t>
      </w:r>
      <w:r>
        <w:rPr>
          <w:rFonts w:eastAsia="Calibri"/>
          <w:sz w:val="28"/>
          <w:szCs w:val="28"/>
        </w:rPr>
        <w:t>я</w:t>
      </w:r>
      <w:r w:rsidRPr="009D1D9F">
        <w:rPr>
          <w:rFonts w:eastAsia="Calibri"/>
          <w:sz w:val="28"/>
          <w:szCs w:val="28"/>
        </w:rPr>
        <w:t xml:space="preserve"> о </w:t>
      </w:r>
      <w:r>
        <w:rPr>
          <w:rFonts w:eastAsia="Calibri"/>
          <w:sz w:val="28"/>
          <w:szCs w:val="28"/>
        </w:rPr>
        <w:t>п</w:t>
      </w:r>
      <w:r w:rsidRPr="009D1D9F">
        <w:rPr>
          <w:rFonts w:eastAsia="Calibri"/>
          <w:sz w:val="28"/>
          <w:szCs w:val="28"/>
        </w:rPr>
        <w:t xml:space="preserve">редоставлении муниципальной услуги </w:t>
      </w:r>
      <w:r>
        <w:rPr>
          <w:rFonts w:eastAsia="Calibri"/>
          <w:sz w:val="28"/>
          <w:szCs w:val="28"/>
        </w:rPr>
        <w:t>«</w:t>
      </w:r>
      <w:r w:rsidRPr="009D1D9F">
        <w:rPr>
          <w:rFonts w:eastAsia="NSimSun" w:cs="Lucida Sans"/>
          <w:kern w:val="2"/>
          <w:sz w:val="28"/>
          <w:szCs w:val="28"/>
        </w:rPr>
        <w:t>Внесение</w:t>
      </w:r>
      <w:r w:rsidRPr="009D1D9F">
        <w:rPr>
          <w:rFonts w:eastAsia="Calibri"/>
          <w:sz w:val="28"/>
          <w:szCs w:val="28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  <w:bookmarkEnd w:id="41"/>
    </w:p>
    <w:p w14:paraId="68BA1B2C" w14:textId="77777777" w:rsidR="00F83826" w:rsidRDefault="00F83826" w:rsidP="00F83826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</w:p>
    <w:p w14:paraId="46B14339" w14:textId="77777777" w:rsidR="00F83826" w:rsidRPr="00165E8C" w:rsidRDefault="00F83826" w:rsidP="00F83826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ins w:id="43" w:author="Admin" w:date="2025-08-19T12:16:00Z">
        <w:r>
          <w:rPr>
            <w:sz w:val="28"/>
            <w:szCs w:val="28"/>
          </w:rPr>
          <w:t xml:space="preserve"> </w:t>
        </w:r>
      </w:ins>
      <w:del w:id="44" w:author="Admin" w:date="2025-08-19T12:16:00Z">
        <w:r w:rsidDel="00157A20">
          <w:rPr>
            <w:sz w:val="28"/>
            <w:szCs w:val="28"/>
          </w:rPr>
          <w:delText xml:space="preserve">________________________________ </w:delText>
        </w:r>
      </w:del>
      <w:ins w:id="45" w:author="Admin" w:date="2025-08-19T12:16:00Z">
        <w:r>
          <w:rPr>
            <w:sz w:val="28"/>
            <w:szCs w:val="28"/>
          </w:rPr>
          <w:t xml:space="preserve">Городского округа </w:t>
        </w:r>
      </w:ins>
      <w:ins w:id="46" w:author="Admin" w:date="2025-08-19T12:17:00Z">
        <w:r>
          <w:rPr>
            <w:sz w:val="28"/>
            <w:szCs w:val="28"/>
          </w:rPr>
          <w:t>Люберцы</w:t>
        </w:r>
      </w:ins>
      <w:ins w:id="47" w:author="Admin" w:date="2025-08-19T12:16:00Z">
        <w:r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Московской области</w:t>
      </w:r>
    </w:p>
    <w:p w14:paraId="196CAC30" w14:textId="77777777" w:rsidR="00F83826" w:rsidRPr="00165E8C" w:rsidRDefault="00F83826" w:rsidP="00F83826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7916760A" w14:textId="77777777" w:rsidR="00F83826" w:rsidRPr="00A26E0A" w:rsidRDefault="00F83826" w:rsidP="00F83826">
      <w:pPr>
        <w:spacing w:after="0" w:line="240" w:lineRule="auto"/>
        <w:jc w:val="center"/>
        <w:outlineLvl w:val="1"/>
        <w:rPr>
          <w:rFonts w:eastAsia="Calibri"/>
          <w:b/>
          <w:sz w:val="28"/>
          <w:szCs w:val="28"/>
        </w:rPr>
      </w:pPr>
    </w:p>
    <w:bookmarkEnd w:id="42"/>
    <w:p w14:paraId="6DBB5E35" w14:textId="77777777" w:rsidR="00F83826" w:rsidRPr="00A26E0A" w:rsidRDefault="00F83826" w:rsidP="00F83826">
      <w:pPr>
        <w:spacing w:after="0" w:line="240" w:lineRule="auto"/>
        <w:jc w:val="right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F83826" w:rsidRPr="00A26E0A" w14:paraId="4C07B1AA" w14:textId="77777777" w:rsidTr="00A03982">
        <w:tc>
          <w:tcPr>
            <w:tcW w:w="3969" w:type="dxa"/>
          </w:tcPr>
          <w:p w14:paraId="481A0BC4" w14:textId="77777777" w:rsidR="00F83826" w:rsidRPr="00A26E0A" w:rsidRDefault="00F83826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2A42496D" w14:textId="77777777" w:rsidR="00F83826" w:rsidRPr="00A26E0A" w:rsidRDefault="00F83826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F83826" w:rsidRPr="00A26E0A" w14:paraId="5593AA49" w14:textId="77777777" w:rsidTr="00A03982">
        <w:tc>
          <w:tcPr>
            <w:tcW w:w="3969" w:type="dxa"/>
          </w:tcPr>
          <w:p w14:paraId="5E37A325" w14:textId="77777777" w:rsidR="00F83826" w:rsidRPr="00A26E0A" w:rsidRDefault="00F83826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77A9ADC" w14:textId="77777777" w:rsidR="00F83826" w:rsidRPr="00A26E0A" w:rsidRDefault="00F83826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F83826" w:rsidRPr="00A26E0A" w14:paraId="0F5EE179" w14:textId="77777777" w:rsidTr="00A03982">
        <w:tc>
          <w:tcPr>
            <w:tcW w:w="3969" w:type="dxa"/>
          </w:tcPr>
          <w:p w14:paraId="1CF88D7C" w14:textId="77777777" w:rsidR="00F83826" w:rsidRPr="00A26E0A" w:rsidRDefault="00F83826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06589528" w14:textId="77777777" w:rsidR="00F83826" w:rsidRPr="00A26E0A" w:rsidRDefault="00F83826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45FC8C70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04A48859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370F61C6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6426BF8B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3D8F36CD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3A362140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49A678BB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127267AB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49FFB468" w14:textId="77777777" w:rsidR="00F83826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71B8D6D7" w14:textId="77777777" w:rsidR="00F83826" w:rsidRPr="00A26E0A" w:rsidRDefault="00F83826" w:rsidP="00F83826">
      <w:pPr>
        <w:spacing w:after="0" w:line="240" w:lineRule="auto"/>
        <w:rPr>
          <w:sz w:val="20"/>
          <w:szCs w:val="20"/>
          <w:lang w:eastAsia="ru-RU"/>
        </w:rPr>
      </w:pPr>
    </w:p>
    <w:p w14:paraId="5B16E6DF" w14:textId="77777777" w:rsidR="00F83826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</w:p>
    <w:p w14:paraId="18A3E117" w14:textId="77777777" w:rsidR="00F83826" w:rsidRPr="00A26E0A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t>РЕШЕНИЕ</w:t>
      </w:r>
    </w:p>
    <w:p w14:paraId="61FEEE4B" w14:textId="77777777" w:rsidR="00F83826" w:rsidRPr="00A26E0A" w:rsidRDefault="00F83826" w:rsidP="00F83826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 w:rsidRPr="009D1D9F">
        <w:rPr>
          <w:rFonts w:eastAsia="Calibri"/>
          <w:sz w:val="28"/>
          <w:szCs w:val="28"/>
        </w:rPr>
        <w:t xml:space="preserve">о </w:t>
      </w:r>
      <w:r w:rsidRPr="009D1D9F">
        <w:rPr>
          <w:rFonts w:eastAsia="NSimSun" w:cs="Lucida Sans"/>
          <w:kern w:val="2"/>
          <w:sz w:val="28"/>
          <w:szCs w:val="28"/>
        </w:rPr>
        <w:t xml:space="preserve">внесение </w:t>
      </w:r>
      <w:r w:rsidRPr="009D1D9F">
        <w:rPr>
          <w:rFonts w:eastAsia="Calibri"/>
          <w:sz w:val="28"/>
          <w:szCs w:val="28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</w:t>
      </w:r>
      <w:r>
        <w:rPr>
          <w:rFonts w:eastAsia="Calibri"/>
          <w:sz w:val="28"/>
          <w:szCs w:val="28"/>
        </w:rPr>
        <w:t xml:space="preserve">или абонементы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</w:p>
    <w:p w14:paraId="0C08A344" w14:textId="77777777" w:rsidR="00F83826" w:rsidRPr="00A26E0A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0"/>
          <w:szCs w:val="20"/>
          <w:lang w:eastAsia="ru-RU"/>
        </w:rPr>
      </w:pPr>
    </w:p>
    <w:p w14:paraId="426C3062" w14:textId="77777777" w:rsidR="00F83826" w:rsidRPr="00A26E0A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Ваш</w:t>
      </w:r>
      <w:r w:rsidRPr="00A26E0A">
        <w:rPr>
          <w:sz w:val="28"/>
          <w:szCs w:val="28"/>
          <w:lang w:eastAsia="ru-RU"/>
        </w:rPr>
        <w:t xml:space="preserve"> Запрос</w:t>
      </w:r>
      <w:r>
        <w:rPr>
          <w:sz w:val="28"/>
          <w:szCs w:val="28"/>
          <w:lang w:eastAsia="ru-RU"/>
        </w:rPr>
        <w:t xml:space="preserve"> от </w:t>
      </w:r>
      <w:r w:rsidRPr="00A26E0A">
        <w:rPr>
          <w:sz w:val="28"/>
          <w:szCs w:val="28"/>
          <w:lang w:eastAsia="ru-RU"/>
        </w:rPr>
        <w:t>_____ № ______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 xml:space="preserve">о предоставлении муниципальной услуги «Внесении </w:t>
      </w:r>
      <w:r>
        <w:rPr>
          <w:sz w:val="28"/>
          <w:szCs w:val="28"/>
          <w:lang w:eastAsia="ru-RU"/>
        </w:rPr>
        <w:t xml:space="preserve">(изменение, исключение) </w:t>
      </w:r>
      <w:r w:rsidRPr="009D1D9F">
        <w:rPr>
          <w:sz w:val="28"/>
          <w:szCs w:val="28"/>
          <w:lang w:eastAsia="ru-RU"/>
        </w:rPr>
        <w:t>сведений в реестр транспортных средств, принадлежащих пользователям, которые оформили резидентские парковочные разрешения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>
        <w:rPr>
          <w:rFonts w:eastAsia="Calibri"/>
          <w:sz w:val="28"/>
          <w:szCs w:val="28"/>
        </w:rPr>
        <w:t xml:space="preserve"> в части </w:t>
      </w:r>
      <w:r w:rsidRPr="004C1479">
        <w:rPr>
          <w:rFonts w:eastAsia="Calibri"/>
          <w:sz w:val="28"/>
          <w:szCs w:val="28"/>
        </w:rPr>
        <w:t>внесени</w:t>
      </w:r>
      <w:r>
        <w:rPr>
          <w:rFonts w:eastAsia="Calibri"/>
          <w:sz w:val="28"/>
          <w:szCs w:val="28"/>
        </w:rPr>
        <w:t>я</w:t>
      </w:r>
      <w:r w:rsidRPr="004C1479">
        <w:rPr>
          <w:rFonts w:eastAsia="Calibri"/>
          <w:sz w:val="28"/>
          <w:szCs w:val="28"/>
        </w:rPr>
        <w:t xml:space="preserve"> сведений</w:t>
      </w:r>
      <w:r>
        <w:rPr>
          <w:rFonts w:eastAsia="Calibri"/>
          <w:sz w:val="28"/>
          <w:szCs w:val="28"/>
        </w:rPr>
        <w:t xml:space="preserve"> в </w:t>
      </w:r>
      <w:r w:rsidRPr="004C1479">
        <w:rPr>
          <w:rFonts w:eastAsia="Calibri"/>
          <w:sz w:val="28"/>
          <w:szCs w:val="28"/>
        </w:rPr>
        <w:t xml:space="preserve">реестр </w:t>
      </w:r>
      <w:r w:rsidRPr="009D1D9F">
        <w:rPr>
          <w:sz w:val="28"/>
          <w:szCs w:val="28"/>
          <w:lang w:eastAsia="ru-RU"/>
        </w:rPr>
        <w:t>транспортных средств, принадлежащих пользователям, которые оформили резидентские парковочные разрешения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Pr="00A26E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(далее – Реестр), </w:t>
      </w:r>
      <w:r w:rsidRPr="00A26E0A">
        <w:rPr>
          <w:sz w:val="28"/>
          <w:szCs w:val="28"/>
          <w:lang w:eastAsia="ru-RU"/>
        </w:rPr>
        <w:t>рассмотрен.</w:t>
      </w:r>
    </w:p>
    <w:p w14:paraId="4B8900C8" w14:textId="77777777" w:rsidR="00F83826" w:rsidRPr="00A26E0A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Администрацией _________________</w:t>
      </w:r>
      <w:r>
        <w:rPr>
          <w:sz w:val="28"/>
          <w:szCs w:val="28"/>
        </w:rPr>
        <w:t xml:space="preserve"> Московской области</w:t>
      </w:r>
      <w:r w:rsidRPr="00A26E0A">
        <w:rPr>
          <w:sz w:val="28"/>
          <w:szCs w:val="28"/>
          <w:lang w:eastAsia="ru-RU"/>
        </w:rPr>
        <w:t xml:space="preserve"> принято положительное решение</w:t>
      </w:r>
      <w:r>
        <w:rPr>
          <w:sz w:val="28"/>
          <w:szCs w:val="28"/>
          <w:lang w:eastAsia="ru-RU"/>
        </w:rPr>
        <w:t xml:space="preserve"> о </w:t>
      </w:r>
      <w:r w:rsidRPr="00877B7A">
        <w:rPr>
          <w:sz w:val="28"/>
          <w:szCs w:val="28"/>
          <w:lang w:eastAsia="ru-RU"/>
        </w:rPr>
        <w:t>внесении сведений</w:t>
      </w:r>
      <w:r>
        <w:rPr>
          <w:sz w:val="28"/>
          <w:szCs w:val="28"/>
          <w:lang w:eastAsia="ru-RU"/>
        </w:rPr>
        <w:t xml:space="preserve"> в </w:t>
      </w:r>
      <w:r w:rsidRPr="00877B7A">
        <w:rPr>
          <w:sz w:val="28"/>
          <w:szCs w:val="28"/>
          <w:lang w:eastAsia="ru-RU"/>
        </w:rPr>
        <w:t xml:space="preserve">Реестр </w:t>
      </w:r>
      <w:proofErr w:type="gramStart"/>
      <w:r>
        <w:rPr>
          <w:sz w:val="28"/>
          <w:szCs w:val="28"/>
          <w:lang w:eastAsia="ru-RU"/>
        </w:rPr>
        <w:t>в </w:t>
      </w:r>
      <w:r w:rsidRPr="00A26E0A">
        <w:rPr>
          <w:sz w:val="28"/>
          <w:szCs w:val="28"/>
          <w:lang w:eastAsia="ru-RU"/>
        </w:rPr>
        <w:t xml:space="preserve"> отношении</w:t>
      </w:r>
      <w:proofErr w:type="gramEnd"/>
      <w:r w:rsidRPr="00A26E0A">
        <w:rPr>
          <w:sz w:val="28"/>
          <w:szCs w:val="28"/>
          <w:lang w:eastAsia="ru-RU"/>
        </w:rPr>
        <w:t xml:space="preserve"> транспортного средства</w:t>
      </w:r>
      <w:r>
        <w:rPr>
          <w:sz w:val="28"/>
          <w:szCs w:val="28"/>
          <w:lang w:eastAsia="ru-RU"/>
        </w:rPr>
        <w:t xml:space="preserve"> с государственным регистрационном знаком _________.</w:t>
      </w:r>
    </w:p>
    <w:p w14:paraId="61EFE90C" w14:textId="77777777" w:rsidR="00F83826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действия с _____ по ______. </w:t>
      </w:r>
      <w:r w:rsidRPr="00587C95">
        <w:rPr>
          <w:sz w:val="28"/>
          <w:szCs w:val="28"/>
          <w:lang w:eastAsia="ru-RU"/>
        </w:rPr>
        <w:t>Номер записи</w:t>
      </w:r>
      <w:r>
        <w:rPr>
          <w:sz w:val="28"/>
          <w:szCs w:val="28"/>
          <w:lang w:eastAsia="ru-RU"/>
        </w:rPr>
        <w:t xml:space="preserve"> в </w:t>
      </w:r>
      <w:r w:rsidRPr="00587C95">
        <w:rPr>
          <w:sz w:val="28"/>
          <w:szCs w:val="28"/>
          <w:lang w:eastAsia="ru-RU"/>
        </w:rPr>
        <w:t>Реестре</w:t>
      </w:r>
      <w:r>
        <w:rPr>
          <w:sz w:val="28"/>
          <w:szCs w:val="28"/>
          <w:lang w:eastAsia="ru-RU"/>
        </w:rPr>
        <w:t>_______.</w:t>
      </w:r>
    </w:p>
    <w:p w14:paraId="4BCC5CE2" w14:textId="77777777" w:rsidR="00F83826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7A1416AD" w14:textId="77777777" w:rsidR="00F83826" w:rsidRDefault="00F83826" w:rsidP="00F8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Номер(а) парковки(</w:t>
      </w:r>
      <w:proofErr w:type="spellStart"/>
      <w:r>
        <w:rPr>
          <w:sz w:val="28"/>
          <w:szCs w:val="28"/>
          <w:lang w:eastAsia="ru-RU"/>
        </w:rPr>
        <w:t>ок</w:t>
      </w:r>
      <w:proofErr w:type="spellEnd"/>
      <w:r>
        <w:rPr>
          <w:sz w:val="28"/>
          <w:szCs w:val="28"/>
          <w:lang w:eastAsia="ru-RU"/>
        </w:rPr>
        <w:t>) общего пользования _________________.</w:t>
      </w:r>
      <w:r w:rsidRPr="00E94034">
        <w:rPr>
          <w:sz w:val="28"/>
          <w:szCs w:val="28"/>
          <w:lang w:eastAsia="ru-RU"/>
        </w:rPr>
        <w:t xml:space="preserve"> </w:t>
      </w:r>
    </w:p>
    <w:p w14:paraId="6FB6DD1C" w14:textId="77777777" w:rsidR="00F83826" w:rsidRDefault="00F83826" w:rsidP="00F83826">
      <w:pPr>
        <w:spacing w:line="276" w:lineRule="auto"/>
        <w:rPr>
          <w:sz w:val="28"/>
          <w:szCs w:val="28"/>
          <w:lang w:eastAsia="ru-RU"/>
        </w:rPr>
      </w:pPr>
    </w:p>
    <w:p w14:paraId="554D7B86" w14:textId="77777777" w:rsidR="00F83826" w:rsidRDefault="00F83826" w:rsidP="00F83826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129C346D" w14:textId="7C6F6C98" w:rsidR="00F83826" w:rsidRDefault="00F83826" w:rsidP="00F83826">
      <w:pPr>
        <w:pStyle w:val="a0"/>
        <w:spacing w:after="0"/>
        <w:ind w:left="0" w:firstLine="709"/>
        <w:rPr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FFEE6" wp14:editId="2E12AEC6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29C86" w14:textId="77777777" w:rsidR="00A03982" w:rsidRPr="00A84777" w:rsidRDefault="00A03982" w:rsidP="00F8382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FFEE6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14:paraId="16929C86" w14:textId="77777777" w:rsidR="00A03982" w:rsidRPr="00A84777" w:rsidRDefault="00A03982" w:rsidP="00F8382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>лицо Администрации</w:t>
      </w:r>
      <w:r w:rsidRPr="00A8477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</w:t>
      </w:r>
      <w:r w:rsidRPr="00A84777">
        <w:rPr>
          <w:rFonts w:eastAsia="Calibri"/>
          <w:sz w:val="28"/>
          <w:szCs w:val="28"/>
        </w:rPr>
        <w:t>И.О. Фамил</w:t>
      </w:r>
      <w:r>
        <w:rPr>
          <w:rFonts w:eastAsia="Calibri"/>
          <w:sz w:val="28"/>
          <w:szCs w:val="28"/>
        </w:rPr>
        <w:t>ия</w:t>
      </w:r>
    </w:p>
    <w:p w14:paraId="13E3D8C4" w14:textId="1214AF1D" w:rsidR="00F83826" w:rsidRDefault="00F83826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E8EB557" w14:textId="057F0B16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5D9091B" w14:textId="5B7470BC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D15CD37" w14:textId="188EA0BD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2B933ED" w14:textId="6B48F797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94F522A" w14:textId="33EFCF05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1E5C371" w14:textId="211E777D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8DAA983" w14:textId="10C75406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9EF212D" w14:textId="037EC96A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201A733" w14:textId="38953393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EE85B94" w14:textId="17E0C28C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4942DF5" w14:textId="60819A7C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7106382" w14:textId="00D49DB7" w:rsidR="00DD4C49" w:rsidRDefault="00DD4C49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7B3243C" w14:textId="77777777" w:rsidR="00DD4C49" w:rsidRDefault="00DD4C49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062EF95" w14:textId="0121AFB3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45E055A" w14:textId="0BCC4AB9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75B476A" w14:textId="310DE98C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00C9FB5" w14:textId="77777777" w:rsidR="002065ED" w:rsidRDefault="002065ED" w:rsidP="00DD4C49">
      <w:pPr>
        <w:keepNext/>
        <w:spacing w:after="0" w:line="240" w:lineRule="auto"/>
        <w:ind w:left="5103"/>
        <w:jc w:val="left"/>
        <w:outlineLvl w:val="0"/>
        <w:rPr>
          <w:sz w:val="28"/>
          <w:szCs w:val="28"/>
        </w:rPr>
      </w:pPr>
      <w:r w:rsidRPr="00F839B4">
        <w:rPr>
          <w:sz w:val="28"/>
          <w:szCs w:val="28"/>
          <w:lang w:val="x-none"/>
        </w:rPr>
        <w:t xml:space="preserve">Приложение </w:t>
      </w:r>
      <w:r>
        <w:rPr>
          <w:sz w:val="28"/>
          <w:szCs w:val="28"/>
        </w:rPr>
        <w:t>2</w:t>
      </w:r>
    </w:p>
    <w:p w14:paraId="0F57D27A" w14:textId="77777777" w:rsidR="002065ED" w:rsidRPr="009D1D9F" w:rsidRDefault="002065ED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к т</w:t>
      </w:r>
      <w:r w:rsidRPr="009D1D9F">
        <w:rPr>
          <w:rFonts w:eastAsia="NSimSun" w:cs="Lucida Sans"/>
          <w:kern w:val="2"/>
          <w:sz w:val="28"/>
          <w:szCs w:val="28"/>
        </w:rPr>
        <w:t>ипов</w:t>
      </w:r>
      <w:r>
        <w:rPr>
          <w:rFonts w:eastAsia="NSimSun" w:cs="Lucida Sans"/>
          <w:kern w:val="2"/>
          <w:sz w:val="28"/>
          <w:szCs w:val="28"/>
        </w:rPr>
        <w:t>ой</w:t>
      </w:r>
      <w:r w:rsidRPr="009D1D9F">
        <w:rPr>
          <w:rFonts w:eastAsia="NSimSun" w:cs="Lucida Sans"/>
          <w:kern w:val="2"/>
          <w:sz w:val="28"/>
          <w:szCs w:val="28"/>
        </w:rPr>
        <w:t xml:space="preserve"> форм</w:t>
      </w:r>
      <w:r>
        <w:rPr>
          <w:rFonts w:eastAsia="NSimSun" w:cs="Lucida Sans"/>
          <w:kern w:val="2"/>
          <w:sz w:val="28"/>
          <w:szCs w:val="28"/>
        </w:rPr>
        <w:t>е</w:t>
      </w:r>
    </w:p>
    <w:p w14:paraId="37323F21" w14:textId="77777777" w:rsidR="002065ED" w:rsidRPr="00F839B4" w:rsidRDefault="002065ED" w:rsidP="00DD4C49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а</w:t>
      </w:r>
      <w:r w:rsidRPr="009D1D9F">
        <w:rPr>
          <w:rFonts w:eastAsia="NSimSun" w:cs="Lucida Sans"/>
          <w:kern w:val="2"/>
          <w:sz w:val="28"/>
          <w:szCs w:val="28"/>
        </w:rPr>
        <w:t>дминистративного регламента предоставления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муниципальной услуги «Внесение (изменение, исключение) сведений в реестр транспортных средств, принадлежащих пользователям</w:t>
      </w:r>
      <w:r>
        <w:rPr>
          <w:rFonts w:eastAsia="NSimSun" w:cs="Lucida Sans"/>
          <w:kern w:val="2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1DACA04B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028E25C8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24C168A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5C097E68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73433731" w14:textId="1D15E085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C97B97F" w14:textId="407F37A2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B8618B1" w14:textId="4A7BBDE1" w:rsidR="00DD4C49" w:rsidRDefault="00DD4C49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08304452" w14:textId="77777777" w:rsidR="00DD4C49" w:rsidRDefault="00DD4C49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03B3F3EA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9A10305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0FD9456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  <w:r w:rsidRPr="00A26E0A">
        <w:rPr>
          <w:rFonts w:eastAsia="Calibri"/>
          <w:sz w:val="28"/>
          <w:szCs w:val="28"/>
        </w:rPr>
        <w:t>Форма</w:t>
      </w:r>
    </w:p>
    <w:p w14:paraId="3B305F97" w14:textId="77777777" w:rsidR="002065ED" w:rsidRDefault="002065ED" w:rsidP="002065ED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р</w:t>
      </w:r>
      <w:r w:rsidRPr="009D1D9F">
        <w:rPr>
          <w:rFonts w:eastAsia="Calibri"/>
          <w:sz w:val="28"/>
          <w:szCs w:val="28"/>
        </w:rPr>
        <w:t>ешени</w:t>
      </w:r>
      <w:r>
        <w:rPr>
          <w:rFonts w:eastAsia="Calibri"/>
          <w:sz w:val="28"/>
          <w:szCs w:val="28"/>
        </w:rPr>
        <w:t>я</w:t>
      </w:r>
      <w:r w:rsidRPr="009D1D9F">
        <w:rPr>
          <w:rFonts w:eastAsia="Calibri"/>
          <w:sz w:val="28"/>
          <w:szCs w:val="28"/>
        </w:rPr>
        <w:t xml:space="preserve"> о </w:t>
      </w:r>
      <w:r>
        <w:rPr>
          <w:rFonts w:eastAsia="Calibri"/>
          <w:sz w:val="28"/>
          <w:szCs w:val="28"/>
        </w:rPr>
        <w:t>п</w:t>
      </w:r>
      <w:r w:rsidRPr="009D1D9F">
        <w:rPr>
          <w:rFonts w:eastAsia="Calibri"/>
          <w:sz w:val="28"/>
          <w:szCs w:val="28"/>
        </w:rPr>
        <w:t xml:space="preserve">редоставлении муниципальной услуги </w:t>
      </w:r>
      <w:r>
        <w:rPr>
          <w:rFonts w:eastAsia="Calibri"/>
          <w:sz w:val="28"/>
          <w:szCs w:val="28"/>
        </w:rPr>
        <w:t>«</w:t>
      </w:r>
      <w:r w:rsidRPr="009D1D9F">
        <w:rPr>
          <w:rFonts w:eastAsia="NSimSun" w:cs="Lucida Sans"/>
          <w:kern w:val="2"/>
          <w:sz w:val="28"/>
          <w:szCs w:val="28"/>
        </w:rPr>
        <w:t>Внесение (изменение, исключение)</w:t>
      </w:r>
      <w:r w:rsidRPr="009D1D9F">
        <w:rPr>
          <w:rFonts w:eastAsia="Calibri"/>
          <w:sz w:val="28"/>
          <w:szCs w:val="28"/>
        </w:rPr>
        <w:t xml:space="preserve"> 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</w:p>
    <w:p w14:paraId="49CFEE1C" w14:textId="77777777" w:rsidR="002065ED" w:rsidRDefault="002065ED" w:rsidP="002065ED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</w:p>
    <w:p w14:paraId="48EE823C" w14:textId="77777777" w:rsidR="002065ED" w:rsidRPr="00165E8C" w:rsidRDefault="002065ED" w:rsidP="002065ED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Люберцы Московской области</w:t>
      </w:r>
    </w:p>
    <w:p w14:paraId="01071E61" w14:textId="77777777" w:rsidR="002065ED" w:rsidRPr="00165E8C" w:rsidRDefault="002065ED" w:rsidP="002065ED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092515E8" w14:textId="77777777" w:rsidR="002065ED" w:rsidRPr="00A26E0A" w:rsidRDefault="002065ED" w:rsidP="002065ED">
      <w:pPr>
        <w:spacing w:after="0" w:line="240" w:lineRule="auto"/>
        <w:jc w:val="center"/>
        <w:outlineLvl w:val="1"/>
        <w:rPr>
          <w:rFonts w:eastAsia="Calibri"/>
          <w:b/>
          <w:sz w:val="28"/>
          <w:szCs w:val="28"/>
        </w:rPr>
      </w:pPr>
    </w:p>
    <w:p w14:paraId="6EC60E44" w14:textId="77777777" w:rsidR="002065ED" w:rsidRPr="00A26E0A" w:rsidRDefault="002065ED" w:rsidP="002065ED">
      <w:pPr>
        <w:spacing w:after="0" w:line="240" w:lineRule="auto"/>
        <w:jc w:val="right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2065ED" w:rsidRPr="00A26E0A" w14:paraId="14C75928" w14:textId="77777777" w:rsidTr="00A03982">
        <w:tc>
          <w:tcPr>
            <w:tcW w:w="3969" w:type="dxa"/>
          </w:tcPr>
          <w:p w14:paraId="3F1E39C2" w14:textId="77777777" w:rsidR="002065ED" w:rsidRPr="00A26E0A" w:rsidRDefault="002065ED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059A8AB1" w14:textId="77777777" w:rsidR="002065ED" w:rsidRPr="00A26E0A" w:rsidRDefault="002065ED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2065ED" w:rsidRPr="00A26E0A" w14:paraId="035B8765" w14:textId="77777777" w:rsidTr="00A03982">
        <w:tc>
          <w:tcPr>
            <w:tcW w:w="3969" w:type="dxa"/>
          </w:tcPr>
          <w:p w14:paraId="3EB4177E" w14:textId="77777777" w:rsidR="002065ED" w:rsidRPr="00A26E0A" w:rsidRDefault="002065ED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DF60CF3" w14:textId="77777777" w:rsidR="002065ED" w:rsidRPr="00A26E0A" w:rsidRDefault="002065ED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2065ED" w:rsidRPr="00A26E0A" w14:paraId="1C696947" w14:textId="77777777" w:rsidTr="00A03982">
        <w:tc>
          <w:tcPr>
            <w:tcW w:w="3969" w:type="dxa"/>
          </w:tcPr>
          <w:p w14:paraId="6965DB3F" w14:textId="77777777" w:rsidR="002065ED" w:rsidRPr="00A26E0A" w:rsidRDefault="002065ED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0398EA84" w14:textId="77777777" w:rsidR="002065ED" w:rsidRPr="00A26E0A" w:rsidRDefault="002065ED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12F8796D" w14:textId="77777777" w:rsidR="002065ED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6156F9A7" w14:textId="77777777" w:rsidR="002065ED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60B45834" w14:textId="77777777" w:rsidR="002065ED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01A8A93F" w14:textId="77777777" w:rsidR="002065ED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3E718E02" w14:textId="77777777" w:rsidR="002065ED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2561BE71" w14:textId="77777777" w:rsidR="002065ED" w:rsidRPr="00A26E0A" w:rsidRDefault="002065ED" w:rsidP="002065ED">
      <w:pPr>
        <w:spacing w:after="0" w:line="240" w:lineRule="auto"/>
        <w:rPr>
          <w:sz w:val="20"/>
          <w:szCs w:val="20"/>
          <w:lang w:eastAsia="ru-RU"/>
        </w:rPr>
      </w:pPr>
    </w:p>
    <w:p w14:paraId="31D3C094" w14:textId="77777777" w:rsidR="002065ED" w:rsidRPr="00A26E0A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t>РЕШЕНИЕ</w:t>
      </w:r>
    </w:p>
    <w:p w14:paraId="238FCB34" w14:textId="77777777" w:rsidR="002065ED" w:rsidRPr="00A26E0A" w:rsidRDefault="002065ED" w:rsidP="002065ED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об </w:t>
      </w:r>
      <w:r w:rsidRPr="009D1D9F">
        <w:rPr>
          <w:rFonts w:eastAsia="NSimSun" w:cs="Lucida Sans"/>
          <w:kern w:val="2"/>
          <w:sz w:val="28"/>
          <w:szCs w:val="28"/>
        </w:rPr>
        <w:t>изменени</w:t>
      </w:r>
      <w:r>
        <w:rPr>
          <w:rFonts w:eastAsia="NSimSun" w:cs="Lucida Sans"/>
          <w:kern w:val="2"/>
          <w:sz w:val="28"/>
          <w:szCs w:val="28"/>
        </w:rPr>
        <w:t xml:space="preserve">и </w:t>
      </w:r>
      <w:r w:rsidRPr="009D1D9F">
        <w:rPr>
          <w:rFonts w:eastAsia="Calibri"/>
          <w:sz w:val="28"/>
          <w:szCs w:val="28"/>
        </w:rPr>
        <w:t>сведений в реестр</w:t>
      </w:r>
      <w:r>
        <w:rPr>
          <w:rFonts w:eastAsia="Calibri"/>
          <w:sz w:val="28"/>
          <w:szCs w:val="28"/>
        </w:rPr>
        <w:t>е</w:t>
      </w:r>
      <w:r w:rsidRPr="009D1D9F">
        <w:rPr>
          <w:rFonts w:eastAsia="Calibri"/>
          <w:sz w:val="28"/>
          <w:szCs w:val="28"/>
        </w:rPr>
        <w:t xml:space="preserve"> транспортных средств, принадлежащих пользователям</w:t>
      </w:r>
      <w:r>
        <w:rPr>
          <w:rFonts w:eastAsia="Calibri"/>
          <w:sz w:val="28"/>
          <w:szCs w:val="28"/>
        </w:rPr>
        <w:t>, которые оформили резидентские парковочные разрешения или абонементы</w:t>
      </w:r>
      <w:r w:rsidRPr="009D1D9F">
        <w:rPr>
          <w:rFonts w:eastAsia="Calibri"/>
          <w:sz w:val="28"/>
          <w:szCs w:val="28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Pr="00A94977">
        <w:rPr>
          <w:sz w:val="28"/>
          <w:szCs w:val="28"/>
          <w:lang w:eastAsia="ru-RU"/>
        </w:rPr>
        <w:t xml:space="preserve"> </w:t>
      </w:r>
    </w:p>
    <w:p w14:paraId="5E7350C5" w14:textId="77777777" w:rsidR="002065ED" w:rsidRPr="00A26E0A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0"/>
          <w:szCs w:val="20"/>
          <w:lang w:eastAsia="ru-RU"/>
        </w:rPr>
      </w:pPr>
    </w:p>
    <w:p w14:paraId="08EE8F54" w14:textId="77777777" w:rsidR="002065ED" w:rsidRPr="00A26E0A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Ваш</w:t>
      </w:r>
      <w:r w:rsidRPr="00A26E0A">
        <w:rPr>
          <w:sz w:val="28"/>
          <w:szCs w:val="28"/>
          <w:lang w:eastAsia="ru-RU"/>
        </w:rPr>
        <w:t xml:space="preserve"> Запрос</w:t>
      </w:r>
      <w:r>
        <w:rPr>
          <w:sz w:val="28"/>
          <w:szCs w:val="28"/>
          <w:lang w:eastAsia="ru-RU"/>
        </w:rPr>
        <w:t xml:space="preserve"> от </w:t>
      </w:r>
      <w:r w:rsidRPr="00A26E0A">
        <w:rPr>
          <w:sz w:val="28"/>
          <w:szCs w:val="28"/>
          <w:lang w:eastAsia="ru-RU"/>
        </w:rPr>
        <w:t>_____ № ______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>о предоставлении муниципальной услуги «</w:t>
      </w:r>
      <w:r w:rsidRPr="009D1D9F">
        <w:rPr>
          <w:rFonts w:eastAsia="NSimSun" w:cs="Lucida Sans"/>
          <w:kern w:val="2"/>
          <w:sz w:val="28"/>
          <w:szCs w:val="28"/>
        </w:rPr>
        <w:t>Внесение (изменение, исключение)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sz w:val="28"/>
          <w:szCs w:val="28"/>
          <w:lang w:eastAsia="ru-RU"/>
        </w:rPr>
        <w:t>сведений в реестр транспортных средств, принадлежащих пользователям</w:t>
      </w:r>
      <w:r>
        <w:rPr>
          <w:sz w:val="28"/>
          <w:szCs w:val="28"/>
          <w:lang w:eastAsia="ru-RU"/>
        </w:rPr>
        <w:t xml:space="preserve">, которые оформили резидентские парковочные разрешения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>
        <w:rPr>
          <w:rFonts w:eastAsia="Calibri"/>
          <w:sz w:val="28"/>
          <w:szCs w:val="28"/>
        </w:rPr>
        <w:t xml:space="preserve"> в части изменения</w:t>
      </w:r>
      <w:r w:rsidRPr="004C1479">
        <w:rPr>
          <w:rFonts w:eastAsia="Calibri"/>
          <w:sz w:val="28"/>
          <w:szCs w:val="28"/>
        </w:rPr>
        <w:t xml:space="preserve"> сведений</w:t>
      </w:r>
      <w:r>
        <w:rPr>
          <w:rFonts w:eastAsia="Calibri"/>
          <w:sz w:val="28"/>
          <w:szCs w:val="28"/>
        </w:rPr>
        <w:t xml:space="preserve"> в </w:t>
      </w:r>
      <w:r w:rsidRPr="004C1479">
        <w:rPr>
          <w:rFonts w:eastAsia="Calibri"/>
          <w:sz w:val="28"/>
          <w:szCs w:val="28"/>
        </w:rPr>
        <w:t>реестр</w:t>
      </w:r>
      <w:r>
        <w:rPr>
          <w:rFonts w:eastAsia="Calibri"/>
          <w:sz w:val="28"/>
          <w:szCs w:val="28"/>
        </w:rPr>
        <w:t>е</w:t>
      </w:r>
      <w:r w:rsidRPr="004C1479">
        <w:rPr>
          <w:rFonts w:eastAsia="Calibri"/>
          <w:sz w:val="28"/>
          <w:szCs w:val="28"/>
        </w:rPr>
        <w:t xml:space="preserve"> </w:t>
      </w:r>
      <w:r w:rsidRPr="009D1D9F">
        <w:rPr>
          <w:sz w:val="28"/>
          <w:szCs w:val="28"/>
          <w:lang w:eastAsia="ru-RU"/>
        </w:rPr>
        <w:t>транспортных средств, принадлежащих пользователям</w:t>
      </w:r>
      <w:r>
        <w:rPr>
          <w:sz w:val="28"/>
          <w:szCs w:val="28"/>
          <w:lang w:eastAsia="ru-RU"/>
        </w:rPr>
        <w:t xml:space="preserve">, которые оформили резидентские парковочные разрешения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sz w:val="28"/>
          <w:szCs w:val="28"/>
          <w:lang w:eastAsia="ru-RU"/>
        </w:rPr>
        <w:t xml:space="preserve"> (далее – Реестр),</w:t>
      </w:r>
      <w:r w:rsidRPr="00A26E0A">
        <w:rPr>
          <w:sz w:val="28"/>
          <w:szCs w:val="28"/>
          <w:lang w:eastAsia="ru-RU"/>
        </w:rPr>
        <w:t xml:space="preserve"> рассмотрен.</w:t>
      </w:r>
    </w:p>
    <w:p w14:paraId="42FD435C" w14:textId="77777777" w:rsidR="002065ED" w:rsidRPr="00A26E0A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Администрацией Городского округа Люберцы</w:t>
      </w:r>
      <w:r>
        <w:rPr>
          <w:sz w:val="28"/>
          <w:szCs w:val="28"/>
        </w:rPr>
        <w:t xml:space="preserve"> Московской области</w:t>
      </w:r>
      <w:r w:rsidRPr="00A26E0A">
        <w:rPr>
          <w:sz w:val="28"/>
          <w:szCs w:val="28"/>
          <w:lang w:eastAsia="ru-RU"/>
        </w:rPr>
        <w:t xml:space="preserve"> принято положительное решение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об </w:t>
      </w:r>
      <w:r w:rsidRPr="00877B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изменении</w:t>
      </w:r>
      <w:proofErr w:type="gramEnd"/>
      <w:r>
        <w:rPr>
          <w:sz w:val="28"/>
          <w:szCs w:val="28"/>
          <w:lang w:eastAsia="ru-RU"/>
        </w:rPr>
        <w:t xml:space="preserve"> сведений в </w:t>
      </w:r>
      <w:r w:rsidRPr="00877B7A">
        <w:rPr>
          <w:sz w:val="28"/>
          <w:szCs w:val="28"/>
          <w:lang w:eastAsia="ru-RU"/>
        </w:rPr>
        <w:t>Реестр</w:t>
      </w:r>
      <w:r>
        <w:rPr>
          <w:sz w:val="28"/>
          <w:szCs w:val="28"/>
          <w:lang w:eastAsia="ru-RU"/>
        </w:rPr>
        <w:t>е</w:t>
      </w:r>
      <w:r w:rsidRPr="00877B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 </w:t>
      </w:r>
      <w:r w:rsidRPr="00A26E0A">
        <w:rPr>
          <w:sz w:val="28"/>
          <w:szCs w:val="28"/>
          <w:lang w:eastAsia="ru-RU"/>
        </w:rPr>
        <w:t xml:space="preserve"> отношении транспортного средства</w:t>
      </w:r>
      <w:r>
        <w:rPr>
          <w:sz w:val="28"/>
          <w:szCs w:val="28"/>
          <w:lang w:eastAsia="ru-RU"/>
        </w:rPr>
        <w:t xml:space="preserve"> с государственным регистрационном знаком _________.</w:t>
      </w:r>
    </w:p>
    <w:p w14:paraId="090E02F5" w14:textId="77777777" w:rsidR="002065ED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 w:rsidRPr="00587C95">
        <w:rPr>
          <w:sz w:val="28"/>
          <w:szCs w:val="28"/>
          <w:lang w:eastAsia="ru-RU"/>
        </w:rPr>
        <w:t>Номер записи</w:t>
      </w:r>
      <w:r>
        <w:rPr>
          <w:sz w:val="28"/>
          <w:szCs w:val="28"/>
          <w:lang w:eastAsia="ru-RU"/>
        </w:rPr>
        <w:t xml:space="preserve"> в </w:t>
      </w:r>
      <w:r w:rsidRPr="00587C95">
        <w:rPr>
          <w:sz w:val="28"/>
          <w:szCs w:val="28"/>
          <w:lang w:eastAsia="ru-RU"/>
        </w:rPr>
        <w:t>Реестре</w:t>
      </w:r>
      <w:r>
        <w:rPr>
          <w:sz w:val="28"/>
          <w:szCs w:val="28"/>
          <w:lang w:eastAsia="ru-RU"/>
        </w:rPr>
        <w:t>_______.</w:t>
      </w:r>
    </w:p>
    <w:p w14:paraId="79941F02" w14:textId="77777777" w:rsidR="002065ED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42767DCC" w14:textId="77777777" w:rsidR="002065ED" w:rsidRDefault="002065ED" w:rsidP="00206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Номер(а) парковки(</w:t>
      </w:r>
      <w:proofErr w:type="spellStart"/>
      <w:r>
        <w:rPr>
          <w:sz w:val="28"/>
          <w:szCs w:val="28"/>
          <w:lang w:eastAsia="ru-RU"/>
        </w:rPr>
        <w:t>ок</w:t>
      </w:r>
      <w:proofErr w:type="spellEnd"/>
      <w:r>
        <w:rPr>
          <w:sz w:val="28"/>
          <w:szCs w:val="28"/>
          <w:lang w:eastAsia="ru-RU"/>
        </w:rPr>
        <w:t>) общего пользования _________________.</w:t>
      </w:r>
      <w:r w:rsidRPr="00E94034">
        <w:rPr>
          <w:sz w:val="28"/>
          <w:szCs w:val="28"/>
          <w:lang w:eastAsia="ru-RU"/>
        </w:rPr>
        <w:t xml:space="preserve"> </w:t>
      </w:r>
    </w:p>
    <w:p w14:paraId="56C4CE81" w14:textId="77777777" w:rsidR="002065ED" w:rsidRDefault="002065ED" w:rsidP="002065ED">
      <w:pPr>
        <w:spacing w:line="276" w:lineRule="auto"/>
        <w:rPr>
          <w:sz w:val="28"/>
          <w:szCs w:val="28"/>
          <w:lang w:eastAsia="ru-RU"/>
        </w:rPr>
      </w:pPr>
    </w:p>
    <w:p w14:paraId="57330B12" w14:textId="77777777" w:rsidR="002065ED" w:rsidRDefault="002065ED" w:rsidP="002065E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5C3C9412" w14:textId="293BF15B" w:rsidR="002065ED" w:rsidRPr="00761EF5" w:rsidRDefault="002065ED" w:rsidP="002065E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94AE9" wp14:editId="4E8B945A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4421" w14:textId="77777777" w:rsidR="00A03982" w:rsidRPr="00A84777" w:rsidRDefault="00A03982" w:rsidP="002065E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94AE9" id="Прямоугольник 1" o:spid="_x0000_s1027" style="position:absolute;left:0;text-align:left;margin-left:211.2pt;margin-top:25.6pt;width:16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UinWgjQIAADQ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14:paraId="08534421" w14:textId="77777777" w:rsidR="00A03982" w:rsidRPr="00A84777" w:rsidRDefault="00A03982" w:rsidP="002065E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>лицо Администрации</w:t>
      </w:r>
      <w:r w:rsidRPr="00A84777"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  <w:t xml:space="preserve">  </w:t>
      </w:r>
      <w:r>
        <w:rPr>
          <w:rFonts w:eastAsia="Calibri"/>
          <w:sz w:val="28"/>
          <w:szCs w:val="28"/>
        </w:rPr>
        <w:tab/>
      </w:r>
      <w:proofErr w:type="gramEnd"/>
      <w:r>
        <w:rPr>
          <w:rFonts w:eastAsia="Calibri"/>
          <w:sz w:val="28"/>
          <w:szCs w:val="28"/>
        </w:rPr>
        <w:tab/>
        <w:t xml:space="preserve">                </w:t>
      </w:r>
      <w:r w:rsidRPr="00A84777">
        <w:rPr>
          <w:rFonts w:eastAsia="Calibri"/>
          <w:sz w:val="28"/>
          <w:szCs w:val="28"/>
        </w:rPr>
        <w:t>И.О. Фамилия</w:t>
      </w:r>
    </w:p>
    <w:p w14:paraId="7DC56517" w14:textId="270DF530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D840528" w14:textId="2D573666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5CEAB78" w14:textId="598E288C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DB67234" w14:textId="5D4D1E2B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28B3730" w14:textId="454372A0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79144B5" w14:textId="78FC46BE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132EEB9" w14:textId="561D7AC5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3FBAEBF" w14:textId="7D6461FA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F0FB2C1" w14:textId="61E6D0AA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EDFE338" w14:textId="2821F240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95742D0" w14:textId="3DDFE435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1429F64" w14:textId="41DF2E24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9F9F3B8" w14:textId="1C529906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7C53986" w14:textId="10888A74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1343A16" w14:textId="2178917E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97248FF" w14:textId="3454F7F6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AB967F1" w14:textId="0E9B9751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208C144" w14:textId="77777777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82EFA5C" w14:textId="3663CB0A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375E52A" w14:textId="77777777" w:rsidR="00A772E0" w:rsidRDefault="00A772E0" w:rsidP="0052483C">
      <w:pPr>
        <w:keepNext/>
        <w:spacing w:after="0" w:line="240" w:lineRule="auto"/>
        <w:ind w:left="5103"/>
        <w:jc w:val="left"/>
        <w:outlineLvl w:val="0"/>
        <w:rPr>
          <w:sz w:val="28"/>
          <w:szCs w:val="28"/>
        </w:rPr>
      </w:pPr>
      <w:r w:rsidRPr="00F839B4">
        <w:rPr>
          <w:sz w:val="28"/>
          <w:szCs w:val="28"/>
          <w:lang w:val="x-none"/>
        </w:rPr>
        <w:t xml:space="preserve">Приложение </w:t>
      </w:r>
      <w:r>
        <w:rPr>
          <w:sz w:val="28"/>
          <w:szCs w:val="28"/>
        </w:rPr>
        <w:t>3</w:t>
      </w:r>
    </w:p>
    <w:p w14:paraId="3CE5623C" w14:textId="77777777" w:rsidR="00A772E0" w:rsidRPr="009D1D9F" w:rsidRDefault="00A772E0" w:rsidP="0052483C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к т</w:t>
      </w:r>
      <w:r w:rsidRPr="009D1D9F">
        <w:rPr>
          <w:rFonts w:eastAsia="NSimSun" w:cs="Lucida Sans"/>
          <w:kern w:val="2"/>
          <w:sz w:val="28"/>
          <w:szCs w:val="28"/>
        </w:rPr>
        <w:t>ипов</w:t>
      </w:r>
      <w:r>
        <w:rPr>
          <w:rFonts w:eastAsia="NSimSun" w:cs="Lucida Sans"/>
          <w:kern w:val="2"/>
          <w:sz w:val="28"/>
          <w:szCs w:val="28"/>
        </w:rPr>
        <w:t>ой</w:t>
      </w:r>
      <w:r w:rsidRPr="009D1D9F">
        <w:rPr>
          <w:rFonts w:eastAsia="NSimSun" w:cs="Lucida Sans"/>
          <w:kern w:val="2"/>
          <w:sz w:val="28"/>
          <w:szCs w:val="28"/>
        </w:rPr>
        <w:t xml:space="preserve"> форм</w:t>
      </w:r>
      <w:r>
        <w:rPr>
          <w:rFonts w:eastAsia="NSimSun" w:cs="Lucida Sans"/>
          <w:kern w:val="2"/>
          <w:sz w:val="28"/>
          <w:szCs w:val="28"/>
        </w:rPr>
        <w:t>е</w:t>
      </w:r>
    </w:p>
    <w:p w14:paraId="4E152095" w14:textId="77777777" w:rsidR="0052483C" w:rsidRDefault="00A772E0" w:rsidP="0052483C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а</w:t>
      </w:r>
      <w:r w:rsidRPr="009D1D9F">
        <w:rPr>
          <w:rFonts w:eastAsia="NSimSun" w:cs="Lucida Sans"/>
          <w:kern w:val="2"/>
          <w:sz w:val="28"/>
          <w:szCs w:val="28"/>
        </w:rPr>
        <w:t>дминистративного регламента предоставления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 xml:space="preserve">муниципальной услуги «Внесение (изменение, исключение) сведений в реестр транспортных средств, </w:t>
      </w:r>
      <w:proofErr w:type="spellStart"/>
      <w:r w:rsidRPr="009D1D9F">
        <w:rPr>
          <w:rFonts w:eastAsia="NSimSun" w:cs="Lucida Sans"/>
          <w:kern w:val="2"/>
          <w:sz w:val="28"/>
          <w:szCs w:val="28"/>
        </w:rPr>
        <w:t>принадл</w:t>
      </w:r>
      <w:proofErr w:type="spellEnd"/>
    </w:p>
    <w:p w14:paraId="46F679CE" w14:textId="64CAAB29" w:rsidR="00A772E0" w:rsidRPr="00F839B4" w:rsidRDefault="00A772E0" w:rsidP="0052483C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 w:rsidRPr="009D1D9F">
        <w:rPr>
          <w:rFonts w:eastAsia="NSimSun" w:cs="Lucida Sans"/>
          <w:kern w:val="2"/>
          <w:sz w:val="28"/>
          <w:szCs w:val="28"/>
        </w:rPr>
        <w:t>ежащих пользователям</w:t>
      </w:r>
      <w:r>
        <w:rPr>
          <w:rFonts w:eastAsia="NSimSun" w:cs="Lucida Sans"/>
          <w:kern w:val="2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78AB9DC9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AD132EF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769BF208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57A11CCF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5ADB0D6F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09F4C2B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A39D63B" w14:textId="4E2C65B5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846AF8A" w14:textId="77777777" w:rsidR="0052483C" w:rsidRDefault="0052483C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7DC4949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8F443AC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DD4E244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  <w:r w:rsidRPr="00A26E0A">
        <w:rPr>
          <w:rFonts w:eastAsia="Calibri"/>
          <w:sz w:val="28"/>
          <w:szCs w:val="28"/>
        </w:rPr>
        <w:t>Форма</w:t>
      </w:r>
    </w:p>
    <w:p w14:paraId="1AF9412B" w14:textId="77777777" w:rsidR="00A772E0" w:rsidRDefault="00A772E0" w:rsidP="00A772E0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р</w:t>
      </w:r>
      <w:r w:rsidRPr="009D1D9F">
        <w:rPr>
          <w:rFonts w:eastAsia="Calibri"/>
          <w:sz w:val="28"/>
          <w:szCs w:val="28"/>
        </w:rPr>
        <w:t>ешени</w:t>
      </w:r>
      <w:r>
        <w:rPr>
          <w:rFonts w:eastAsia="Calibri"/>
          <w:sz w:val="28"/>
          <w:szCs w:val="28"/>
        </w:rPr>
        <w:t>я</w:t>
      </w:r>
      <w:r w:rsidRPr="009D1D9F">
        <w:rPr>
          <w:rFonts w:eastAsia="Calibri"/>
          <w:sz w:val="28"/>
          <w:szCs w:val="28"/>
        </w:rPr>
        <w:t xml:space="preserve"> о </w:t>
      </w:r>
      <w:r>
        <w:rPr>
          <w:rFonts w:eastAsia="Calibri"/>
          <w:sz w:val="28"/>
          <w:szCs w:val="28"/>
        </w:rPr>
        <w:t>п</w:t>
      </w:r>
      <w:r w:rsidRPr="009D1D9F">
        <w:rPr>
          <w:rFonts w:eastAsia="Calibri"/>
          <w:sz w:val="28"/>
          <w:szCs w:val="28"/>
        </w:rPr>
        <w:t xml:space="preserve">редоставлении 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>несении</w:t>
      </w:r>
      <w:r>
        <w:rPr>
          <w:rFonts w:eastAsia="Calibri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(изменение, исключение)</w:t>
      </w:r>
      <w:r w:rsidRPr="009D1D9F">
        <w:rPr>
          <w:rFonts w:eastAsia="Calibri"/>
          <w:sz w:val="28"/>
          <w:szCs w:val="28"/>
        </w:rPr>
        <w:t xml:space="preserve"> 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>, которые оформили резидентские парковочные разрешения или абонементы</w:t>
      </w:r>
      <w:r w:rsidRPr="009D1D9F">
        <w:rPr>
          <w:rFonts w:eastAsia="Calibri"/>
          <w:sz w:val="28"/>
          <w:szCs w:val="28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</w:p>
    <w:p w14:paraId="6745C8D7" w14:textId="77777777" w:rsidR="00A772E0" w:rsidRDefault="00A772E0" w:rsidP="00A772E0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</w:p>
    <w:p w14:paraId="7B36BF1C" w14:textId="77777777" w:rsidR="00A772E0" w:rsidRPr="00165E8C" w:rsidRDefault="00A772E0" w:rsidP="00A772E0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Люберцы Московской области</w:t>
      </w:r>
    </w:p>
    <w:p w14:paraId="7E4EA1A9" w14:textId="77777777" w:rsidR="00A772E0" w:rsidRPr="00165E8C" w:rsidRDefault="00A772E0" w:rsidP="00A772E0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299CC06A" w14:textId="77777777" w:rsidR="00A772E0" w:rsidRPr="00A26E0A" w:rsidRDefault="00A772E0" w:rsidP="00A772E0">
      <w:pPr>
        <w:spacing w:after="0" w:line="240" w:lineRule="auto"/>
        <w:jc w:val="center"/>
        <w:outlineLvl w:val="1"/>
        <w:rPr>
          <w:rFonts w:eastAsia="Calibri"/>
          <w:b/>
          <w:sz w:val="28"/>
          <w:szCs w:val="28"/>
        </w:rPr>
      </w:pPr>
    </w:p>
    <w:p w14:paraId="7D8E6B42" w14:textId="77777777" w:rsidR="00A772E0" w:rsidRPr="00A26E0A" w:rsidRDefault="00A772E0" w:rsidP="00A772E0">
      <w:pPr>
        <w:spacing w:after="0" w:line="240" w:lineRule="auto"/>
        <w:jc w:val="right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A772E0" w:rsidRPr="00A26E0A" w14:paraId="548482D9" w14:textId="77777777" w:rsidTr="00A03982">
        <w:tc>
          <w:tcPr>
            <w:tcW w:w="3969" w:type="dxa"/>
          </w:tcPr>
          <w:p w14:paraId="5BB5D17D" w14:textId="77777777" w:rsidR="00A772E0" w:rsidRPr="00A26E0A" w:rsidRDefault="00A772E0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693294D4" w14:textId="77777777" w:rsidR="00A772E0" w:rsidRPr="00A26E0A" w:rsidRDefault="00A772E0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A772E0" w:rsidRPr="00A26E0A" w14:paraId="28C90876" w14:textId="77777777" w:rsidTr="00A03982">
        <w:tc>
          <w:tcPr>
            <w:tcW w:w="3969" w:type="dxa"/>
          </w:tcPr>
          <w:p w14:paraId="7A9CA601" w14:textId="77777777" w:rsidR="00A772E0" w:rsidRPr="00A26E0A" w:rsidRDefault="00A772E0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6997922" w14:textId="77777777" w:rsidR="00A772E0" w:rsidRPr="00A26E0A" w:rsidRDefault="00A772E0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A772E0" w:rsidRPr="00A26E0A" w14:paraId="28762196" w14:textId="77777777" w:rsidTr="00A03982">
        <w:tc>
          <w:tcPr>
            <w:tcW w:w="3969" w:type="dxa"/>
          </w:tcPr>
          <w:p w14:paraId="43565B0D" w14:textId="77777777" w:rsidR="00A772E0" w:rsidRPr="00A26E0A" w:rsidRDefault="00A772E0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2EFE6CD" w14:textId="77777777" w:rsidR="00A772E0" w:rsidRPr="00A26E0A" w:rsidRDefault="00A772E0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56F34C89" w14:textId="77777777" w:rsidR="00A772E0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4ECC03D4" w14:textId="77777777" w:rsidR="00A772E0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03BBB09D" w14:textId="4B290AC7" w:rsidR="00A772E0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008F4D16" w14:textId="7007A31E" w:rsidR="00A772E0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7009BBDE" w14:textId="77777777" w:rsidR="00A772E0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52732D48" w14:textId="77777777" w:rsidR="00A772E0" w:rsidRPr="00A26E0A" w:rsidRDefault="00A772E0" w:rsidP="00A772E0">
      <w:pPr>
        <w:spacing w:after="0" w:line="240" w:lineRule="auto"/>
        <w:rPr>
          <w:sz w:val="20"/>
          <w:szCs w:val="20"/>
          <w:lang w:eastAsia="ru-RU"/>
        </w:rPr>
      </w:pPr>
    </w:p>
    <w:p w14:paraId="279D107A" w14:textId="77777777" w:rsidR="00A772E0" w:rsidRPr="00A26E0A" w:rsidRDefault="00A772E0" w:rsidP="00A77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t>РЕШЕНИЕ</w:t>
      </w:r>
    </w:p>
    <w:p w14:paraId="4F8DF2AF" w14:textId="77777777" w:rsidR="00A772E0" w:rsidRPr="00A26E0A" w:rsidRDefault="00A772E0" w:rsidP="00A772E0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 w:rsidRPr="009D1D9F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</w:t>
      </w:r>
      <w:r w:rsidRPr="009D1D9F">
        <w:rPr>
          <w:rFonts w:eastAsia="Calibri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исключени</w:t>
      </w:r>
      <w:r>
        <w:rPr>
          <w:rFonts w:eastAsia="NSimSun" w:cs="Lucida Sans"/>
          <w:kern w:val="2"/>
          <w:sz w:val="28"/>
          <w:szCs w:val="28"/>
        </w:rPr>
        <w:t>и</w:t>
      </w:r>
      <w:r w:rsidRPr="009D1D9F">
        <w:rPr>
          <w:rFonts w:eastAsia="Calibri"/>
          <w:sz w:val="28"/>
          <w:szCs w:val="28"/>
        </w:rPr>
        <w:t xml:space="preserve"> сведений </w:t>
      </w:r>
      <w:r>
        <w:rPr>
          <w:rFonts w:eastAsia="Calibri"/>
          <w:sz w:val="28"/>
          <w:szCs w:val="28"/>
        </w:rPr>
        <w:t>из</w:t>
      </w:r>
      <w:r w:rsidRPr="009D1D9F">
        <w:rPr>
          <w:rFonts w:eastAsia="Calibri"/>
          <w:sz w:val="28"/>
          <w:szCs w:val="28"/>
        </w:rPr>
        <w:t xml:space="preserve"> реестр</w:t>
      </w:r>
      <w:r>
        <w:rPr>
          <w:rFonts w:eastAsia="Calibri"/>
          <w:sz w:val="28"/>
          <w:szCs w:val="28"/>
        </w:rPr>
        <w:t>а</w:t>
      </w:r>
      <w:r w:rsidRPr="009D1D9F">
        <w:rPr>
          <w:rFonts w:eastAsia="Calibri"/>
          <w:sz w:val="28"/>
          <w:szCs w:val="28"/>
        </w:rPr>
        <w:t xml:space="preserve">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</w:p>
    <w:p w14:paraId="13A3FFAA" w14:textId="77777777" w:rsidR="00A772E0" w:rsidRPr="00A26E0A" w:rsidRDefault="00A772E0" w:rsidP="00A77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0"/>
          <w:szCs w:val="20"/>
          <w:lang w:eastAsia="ru-RU"/>
        </w:rPr>
      </w:pPr>
    </w:p>
    <w:p w14:paraId="1593D94E" w14:textId="77777777" w:rsidR="00A772E0" w:rsidRPr="00A26E0A" w:rsidRDefault="00A772E0" w:rsidP="00A77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Ваш</w:t>
      </w:r>
      <w:r w:rsidRPr="00A26E0A">
        <w:rPr>
          <w:sz w:val="28"/>
          <w:szCs w:val="28"/>
          <w:lang w:eastAsia="ru-RU"/>
        </w:rPr>
        <w:t xml:space="preserve"> Запрос</w:t>
      </w:r>
      <w:r>
        <w:rPr>
          <w:sz w:val="28"/>
          <w:szCs w:val="28"/>
          <w:lang w:eastAsia="ru-RU"/>
        </w:rPr>
        <w:t xml:space="preserve"> от </w:t>
      </w:r>
      <w:r w:rsidRPr="00A26E0A">
        <w:rPr>
          <w:sz w:val="28"/>
          <w:szCs w:val="28"/>
          <w:lang w:eastAsia="ru-RU"/>
        </w:rPr>
        <w:t>_____ № ______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 xml:space="preserve">о предоставлении муниципальной услуги «Внесении </w:t>
      </w:r>
      <w:r w:rsidRPr="009D1D9F">
        <w:rPr>
          <w:rFonts w:eastAsia="NSimSun" w:cs="Lucida Sans"/>
          <w:kern w:val="2"/>
          <w:sz w:val="28"/>
          <w:szCs w:val="28"/>
        </w:rPr>
        <w:t>(изменение, исключение)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sz w:val="28"/>
          <w:szCs w:val="28"/>
          <w:lang w:eastAsia="ru-RU"/>
        </w:rPr>
        <w:t>сведений в реестр транспортных средств, принадлежащих пользователям</w:t>
      </w:r>
      <w:r>
        <w:rPr>
          <w:sz w:val="28"/>
          <w:szCs w:val="28"/>
          <w:lang w:eastAsia="ru-RU"/>
        </w:rPr>
        <w:t xml:space="preserve">, которые оформили резидентские парковочные разрешения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>
        <w:rPr>
          <w:rFonts w:eastAsia="Calibri"/>
          <w:sz w:val="28"/>
          <w:szCs w:val="28"/>
        </w:rPr>
        <w:t xml:space="preserve"> в части исключения</w:t>
      </w:r>
      <w:r w:rsidRPr="004C1479">
        <w:rPr>
          <w:rFonts w:eastAsia="Calibri"/>
          <w:sz w:val="28"/>
          <w:szCs w:val="28"/>
        </w:rPr>
        <w:t xml:space="preserve"> сведений</w:t>
      </w:r>
      <w:r>
        <w:rPr>
          <w:rFonts w:eastAsia="Calibri"/>
          <w:sz w:val="28"/>
          <w:szCs w:val="28"/>
        </w:rPr>
        <w:t xml:space="preserve"> из </w:t>
      </w:r>
      <w:r w:rsidRPr="004C1479">
        <w:rPr>
          <w:rFonts w:eastAsia="Calibri"/>
          <w:sz w:val="28"/>
          <w:szCs w:val="28"/>
        </w:rPr>
        <w:t>реестр</w:t>
      </w:r>
      <w:r>
        <w:rPr>
          <w:rFonts w:eastAsia="Calibri"/>
          <w:sz w:val="28"/>
          <w:szCs w:val="28"/>
        </w:rPr>
        <w:t>а</w:t>
      </w:r>
      <w:r w:rsidRPr="004C1479">
        <w:rPr>
          <w:rFonts w:eastAsia="Calibri"/>
          <w:sz w:val="28"/>
          <w:szCs w:val="28"/>
        </w:rPr>
        <w:t xml:space="preserve"> </w:t>
      </w:r>
      <w:r w:rsidRPr="009D1D9F">
        <w:rPr>
          <w:sz w:val="28"/>
          <w:szCs w:val="28"/>
          <w:lang w:eastAsia="ru-RU"/>
        </w:rPr>
        <w:t>транспортных средств, принадлежащих пользователям</w:t>
      </w:r>
      <w:r>
        <w:rPr>
          <w:sz w:val="28"/>
          <w:szCs w:val="28"/>
          <w:lang w:eastAsia="ru-RU"/>
        </w:rPr>
        <w:t xml:space="preserve">, которые оформили резидентские парковочные разрешения </w:t>
      </w:r>
      <w:r w:rsidRPr="009D1D9F">
        <w:rPr>
          <w:sz w:val="28"/>
          <w:szCs w:val="28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sz w:val="28"/>
          <w:szCs w:val="28"/>
          <w:lang w:eastAsia="ru-RU"/>
        </w:rPr>
        <w:t xml:space="preserve"> (далее – Реестр),</w:t>
      </w:r>
      <w:r w:rsidRPr="00A26E0A">
        <w:rPr>
          <w:sz w:val="28"/>
          <w:szCs w:val="28"/>
          <w:lang w:eastAsia="ru-RU"/>
        </w:rPr>
        <w:t xml:space="preserve"> рассмотрен.</w:t>
      </w:r>
    </w:p>
    <w:p w14:paraId="64042FD2" w14:textId="77777777" w:rsidR="00A772E0" w:rsidRPr="00A26E0A" w:rsidRDefault="00A772E0" w:rsidP="00A77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Администрацией Городского округа Люберцы</w:t>
      </w:r>
      <w:r>
        <w:rPr>
          <w:sz w:val="28"/>
          <w:szCs w:val="28"/>
        </w:rPr>
        <w:t xml:space="preserve"> Московской области</w:t>
      </w:r>
      <w:r w:rsidRPr="00A26E0A">
        <w:rPr>
          <w:sz w:val="28"/>
          <w:szCs w:val="28"/>
          <w:lang w:eastAsia="ru-RU"/>
        </w:rPr>
        <w:t xml:space="preserve"> принято положительное решение</w:t>
      </w:r>
      <w:r>
        <w:rPr>
          <w:sz w:val="28"/>
          <w:szCs w:val="28"/>
          <w:lang w:eastAsia="ru-RU"/>
        </w:rPr>
        <w:t xml:space="preserve"> об исключении</w:t>
      </w:r>
      <w:r w:rsidRPr="00877B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сведений из </w:t>
      </w:r>
      <w:r w:rsidRPr="00877B7A">
        <w:rPr>
          <w:sz w:val="28"/>
          <w:szCs w:val="28"/>
          <w:lang w:eastAsia="ru-RU"/>
        </w:rPr>
        <w:t>Реестр</w:t>
      </w:r>
      <w:r>
        <w:rPr>
          <w:sz w:val="28"/>
          <w:szCs w:val="28"/>
          <w:lang w:eastAsia="ru-RU"/>
        </w:rPr>
        <w:t>а</w:t>
      </w:r>
      <w:r w:rsidRPr="00877B7A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в </w:t>
      </w:r>
      <w:r w:rsidRPr="00A26E0A">
        <w:rPr>
          <w:sz w:val="28"/>
          <w:szCs w:val="28"/>
          <w:lang w:eastAsia="ru-RU"/>
        </w:rPr>
        <w:t xml:space="preserve"> отношении</w:t>
      </w:r>
      <w:proofErr w:type="gramEnd"/>
      <w:r w:rsidRPr="00A26E0A">
        <w:rPr>
          <w:sz w:val="28"/>
          <w:szCs w:val="28"/>
          <w:lang w:eastAsia="ru-RU"/>
        </w:rPr>
        <w:t xml:space="preserve"> транспортного средства</w:t>
      </w:r>
      <w:r>
        <w:rPr>
          <w:sz w:val="28"/>
          <w:szCs w:val="28"/>
          <w:lang w:eastAsia="ru-RU"/>
        </w:rPr>
        <w:t xml:space="preserve"> с государственным регистрационном знаком _________.</w:t>
      </w:r>
    </w:p>
    <w:p w14:paraId="0FAB64C2" w14:textId="77777777" w:rsidR="00A772E0" w:rsidRDefault="00A772E0" w:rsidP="00A772E0">
      <w:pPr>
        <w:spacing w:line="276" w:lineRule="auto"/>
        <w:rPr>
          <w:sz w:val="28"/>
          <w:szCs w:val="28"/>
          <w:lang w:eastAsia="ru-RU"/>
        </w:rPr>
      </w:pPr>
    </w:p>
    <w:p w14:paraId="3D45154F" w14:textId="77777777" w:rsidR="00A772E0" w:rsidRDefault="00A772E0" w:rsidP="00A772E0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1E4F3F55" w14:textId="528D3C40" w:rsidR="00A772E0" w:rsidRPr="00761EF5" w:rsidRDefault="00A772E0" w:rsidP="00A772E0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D6C3B" wp14:editId="0C6DF0CC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D90EC" w14:textId="77777777" w:rsidR="00A03982" w:rsidRPr="00A84777" w:rsidRDefault="00A03982" w:rsidP="00A772E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D6C3B" id="Прямоугольник 2" o:spid="_x0000_s1028" style="position:absolute;left:0;text-align:left;margin-left:211.2pt;margin-top:25.6pt;width:168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" fillcolor="white [3201]" strokecolor="black [3200]" strokeweight="1pt">
                <v:textbox>
                  <w:txbxContent>
                    <w:p w14:paraId="470D90EC" w14:textId="77777777" w:rsidR="00A03982" w:rsidRPr="00A84777" w:rsidRDefault="00A03982" w:rsidP="00A772E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 xml:space="preserve">лицо </w:t>
      </w:r>
      <w:proofErr w:type="gramStart"/>
      <w:r>
        <w:rPr>
          <w:rFonts w:eastAsia="Calibri"/>
          <w:sz w:val="28"/>
          <w:szCs w:val="28"/>
        </w:rPr>
        <w:t xml:space="preserve">Администрации  </w:t>
      </w:r>
      <w:r>
        <w:rPr>
          <w:rFonts w:eastAsia="Calibri"/>
          <w:sz w:val="28"/>
          <w:szCs w:val="28"/>
        </w:rPr>
        <w:tab/>
      </w:r>
      <w:proofErr w:type="gramEnd"/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</w:t>
      </w:r>
      <w:r w:rsidRPr="00A84777">
        <w:rPr>
          <w:rFonts w:eastAsia="Calibri"/>
          <w:sz w:val="28"/>
          <w:szCs w:val="28"/>
        </w:rPr>
        <w:t>И.О. Фамилия</w:t>
      </w:r>
    </w:p>
    <w:p w14:paraId="2D7104C4" w14:textId="4B0842E3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6FAD589" w14:textId="3F9F2A60" w:rsidR="002065ED" w:rsidRDefault="002065ED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8297D5E" w14:textId="114E2DB2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F3BB5C4" w14:textId="2F40C00D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2147F5F" w14:textId="249D56BA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314EF51" w14:textId="7A3942C0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1C2AE93" w14:textId="1C2B6D38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909CBCB" w14:textId="6943CA51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8B56E66" w14:textId="636880E3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B2561C0" w14:textId="29956C74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46E6159" w14:textId="7B421915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1C926C0" w14:textId="4CE69CDB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61C6C01" w14:textId="027E1673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A2FF14D" w14:textId="3212DA8E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8574305" w14:textId="5E3630D6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FFC67DE" w14:textId="77777777" w:rsidR="0052483C" w:rsidRDefault="0052483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682E73B" w14:textId="77777777" w:rsidR="00382D27" w:rsidRDefault="00382D27" w:rsidP="0052483C">
      <w:pPr>
        <w:keepNext/>
        <w:spacing w:after="0" w:line="240" w:lineRule="auto"/>
        <w:ind w:left="5103"/>
        <w:jc w:val="left"/>
        <w:outlineLvl w:val="0"/>
        <w:rPr>
          <w:sz w:val="28"/>
          <w:szCs w:val="28"/>
        </w:rPr>
      </w:pPr>
      <w:r w:rsidRPr="00F839B4">
        <w:rPr>
          <w:sz w:val="28"/>
          <w:szCs w:val="28"/>
          <w:lang w:val="x-none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14:paraId="16EDC3D6" w14:textId="77777777" w:rsidR="00382D27" w:rsidRPr="009D1D9F" w:rsidRDefault="00382D27" w:rsidP="0052483C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к т</w:t>
      </w:r>
      <w:r w:rsidRPr="009D1D9F">
        <w:rPr>
          <w:rFonts w:eastAsia="NSimSun" w:cs="Lucida Sans"/>
          <w:kern w:val="2"/>
          <w:sz w:val="28"/>
          <w:szCs w:val="28"/>
        </w:rPr>
        <w:t>ипов</w:t>
      </w:r>
      <w:r>
        <w:rPr>
          <w:rFonts w:eastAsia="NSimSun" w:cs="Lucida Sans"/>
          <w:kern w:val="2"/>
          <w:sz w:val="28"/>
          <w:szCs w:val="28"/>
        </w:rPr>
        <w:t>ой</w:t>
      </w:r>
      <w:r w:rsidRPr="009D1D9F">
        <w:rPr>
          <w:rFonts w:eastAsia="NSimSun" w:cs="Lucida Sans"/>
          <w:kern w:val="2"/>
          <w:sz w:val="28"/>
          <w:szCs w:val="28"/>
        </w:rPr>
        <w:t xml:space="preserve"> форм</w:t>
      </w:r>
      <w:r>
        <w:rPr>
          <w:rFonts w:eastAsia="NSimSun" w:cs="Lucida Sans"/>
          <w:kern w:val="2"/>
          <w:sz w:val="28"/>
          <w:szCs w:val="28"/>
        </w:rPr>
        <w:t>е</w:t>
      </w:r>
    </w:p>
    <w:p w14:paraId="3A7EB6E5" w14:textId="77777777" w:rsidR="00382D27" w:rsidRPr="00F839B4" w:rsidRDefault="00382D27" w:rsidP="0052483C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а</w:t>
      </w:r>
      <w:r w:rsidRPr="009D1D9F">
        <w:rPr>
          <w:rFonts w:eastAsia="NSimSun" w:cs="Lucida Sans"/>
          <w:kern w:val="2"/>
          <w:sz w:val="28"/>
          <w:szCs w:val="28"/>
        </w:rPr>
        <w:t>дминистративного регламента предоставления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муниципальной услуги «Внесение (изменение, исключение) сведений в реестр транспортных средств, принадлежащих пользователям</w:t>
      </w:r>
      <w:r>
        <w:rPr>
          <w:rFonts w:eastAsia="NSimSun" w:cs="Lucida Sans"/>
          <w:kern w:val="2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2A3B33FA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C45CDEB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5CF990E1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D37DFC7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390BF8B" w14:textId="2904B3ED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4774B89" w14:textId="77777777" w:rsidR="0052483C" w:rsidRDefault="0052483C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31100DA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E5A7E5E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0AEA773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275AD5AC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2C3FABA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  <w:r w:rsidRPr="00A26E0A">
        <w:rPr>
          <w:rFonts w:eastAsia="Calibri"/>
          <w:sz w:val="28"/>
          <w:szCs w:val="28"/>
        </w:rPr>
        <w:t>Форма</w:t>
      </w:r>
    </w:p>
    <w:p w14:paraId="1376AA35" w14:textId="77777777" w:rsidR="00382D27" w:rsidRDefault="00382D27" w:rsidP="00382D27">
      <w:pPr>
        <w:spacing w:after="0" w:line="240" w:lineRule="auto"/>
        <w:jc w:val="center"/>
        <w:outlineLvl w:val="1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р</w:t>
      </w:r>
      <w:r w:rsidRPr="009D1D9F">
        <w:rPr>
          <w:rFonts w:eastAsia="Calibri"/>
          <w:sz w:val="28"/>
          <w:szCs w:val="28"/>
        </w:rPr>
        <w:t>ешени</w:t>
      </w:r>
      <w:r>
        <w:rPr>
          <w:rFonts w:eastAsia="Calibri"/>
          <w:sz w:val="28"/>
          <w:szCs w:val="28"/>
        </w:rPr>
        <w:t>я</w:t>
      </w:r>
      <w:r w:rsidRPr="009D1D9F">
        <w:rPr>
          <w:rFonts w:eastAsia="Calibri"/>
          <w:sz w:val="28"/>
          <w:szCs w:val="28"/>
        </w:rPr>
        <w:t xml:space="preserve"> о </w:t>
      </w:r>
      <w:r>
        <w:rPr>
          <w:rFonts w:eastAsia="Calibri"/>
          <w:sz w:val="28"/>
          <w:szCs w:val="28"/>
        </w:rPr>
        <w:t>п</w:t>
      </w:r>
      <w:r w:rsidRPr="009D1D9F">
        <w:rPr>
          <w:rFonts w:eastAsia="Calibri"/>
          <w:sz w:val="28"/>
          <w:szCs w:val="28"/>
        </w:rPr>
        <w:t xml:space="preserve">редоставлении 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>несении</w:t>
      </w:r>
      <w:r>
        <w:rPr>
          <w:rFonts w:eastAsia="Calibri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(изменение, исключение)</w:t>
      </w:r>
      <w:r w:rsidRPr="009D1D9F">
        <w:rPr>
          <w:rFonts w:eastAsia="Calibri"/>
          <w:sz w:val="28"/>
          <w:szCs w:val="28"/>
        </w:rPr>
        <w:t xml:space="preserve"> 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A94977">
        <w:rPr>
          <w:sz w:val="28"/>
          <w:szCs w:val="28"/>
          <w:lang w:eastAsia="ru-RU"/>
        </w:rPr>
        <w:t xml:space="preserve"> </w:t>
      </w:r>
    </w:p>
    <w:p w14:paraId="4A6C77AA" w14:textId="77777777" w:rsidR="00382D27" w:rsidRDefault="00382D27" w:rsidP="00382D27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</w:p>
    <w:p w14:paraId="3E378861" w14:textId="77777777" w:rsidR="00382D27" w:rsidRPr="00165E8C" w:rsidRDefault="00382D27" w:rsidP="00382D27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</w:t>
      </w:r>
      <w:proofErr w:type="gramStart"/>
      <w:r>
        <w:rPr>
          <w:sz w:val="28"/>
          <w:szCs w:val="28"/>
        </w:rPr>
        <w:t>Люберцы  Московской</w:t>
      </w:r>
      <w:proofErr w:type="gramEnd"/>
      <w:r>
        <w:rPr>
          <w:sz w:val="28"/>
          <w:szCs w:val="28"/>
        </w:rPr>
        <w:t xml:space="preserve"> области</w:t>
      </w:r>
    </w:p>
    <w:p w14:paraId="7377BFFC" w14:textId="77777777" w:rsidR="00382D27" w:rsidRPr="00165E8C" w:rsidRDefault="00382D27" w:rsidP="00382D27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540D2314" w14:textId="77777777" w:rsidR="00382D27" w:rsidRPr="00A26E0A" w:rsidRDefault="00382D27" w:rsidP="00382D27">
      <w:pPr>
        <w:spacing w:after="0" w:line="240" w:lineRule="auto"/>
        <w:jc w:val="center"/>
        <w:outlineLvl w:val="1"/>
        <w:rPr>
          <w:rFonts w:eastAsia="Calibri"/>
          <w:b/>
          <w:sz w:val="28"/>
          <w:szCs w:val="28"/>
        </w:rPr>
      </w:pPr>
    </w:p>
    <w:p w14:paraId="17078BE9" w14:textId="77777777" w:rsidR="00382D27" w:rsidRPr="00A26E0A" w:rsidRDefault="00382D27" w:rsidP="00382D27">
      <w:pPr>
        <w:spacing w:after="0" w:line="240" w:lineRule="auto"/>
        <w:jc w:val="right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382D27" w:rsidRPr="00A26E0A" w14:paraId="037798C7" w14:textId="77777777" w:rsidTr="00A03982">
        <w:tc>
          <w:tcPr>
            <w:tcW w:w="3969" w:type="dxa"/>
          </w:tcPr>
          <w:p w14:paraId="178F34BA" w14:textId="77777777" w:rsidR="00382D27" w:rsidRPr="00A26E0A" w:rsidRDefault="00382D27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6BE67732" w14:textId="77777777" w:rsidR="00382D27" w:rsidRPr="00A26E0A" w:rsidRDefault="00382D27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382D27" w:rsidRPr="00A26E0A" w14:paraId="0623023D" w14:textId="77777777" w:rsidTr="00A03982">
        <w:tc>
          <w:tcPr>
            <w:tcW w:w="3969" w:type="dxa"/>
          </w:tcPr>
          <w:p w14:paraId="1E2CB514" w14:textId="77777777" w:rsidR="00382D27" w:rsidRPr="00A26E0A" w:rsidRDefault="00382D27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342B8F3E" w14:textId="77777777" w:rsidR="00382D27" w:rsidRPr="00A26E0A" w:rsidRDefault="00382D27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382D27" w:rsidRPr="00A26E0A" w14:paraId="5AB3FF3C" w14:textId="77777777" w:rsidTr="00A03982">
        <w:tc>
          <w:tcPr>
            <w:tcW w:w="3969" w:type="dxa"/>
          </w:tcPr>
          <w:p w14:paraId="081980EE" w14:textId="77777777" w:rsidR="00382D27" w:rsidRPr="00A26E0A" w:rsidRDefault="00382D27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573E8BA" w14:textId="77777777" w:rsidR="00382D27" w:rsidRPr="00A26E0A" w:rsidRDefault="00382D27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46538E91" w14:textId="77777777" w:rsidR="00382D27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0E912E7D" w14:textId="77777777" w:rsidR="00382D27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72B134C5" w14:textId="77777777" w:rsidR="00382D27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13424EB9" w14:textId="77777777" w:rsidR="00382D27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71D2CB12" w14:textId="77777777" w:rsidR="00382D27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3EC576C3" w14:textId="77777777" w:rsidR="00382D27" w:rsidRPr="00A26E0A" w:rsidRDefault="00382D27" w:rsidP="00382D27">
      <w:pPr>
        <w:spacing w:after="0" w:line="240" w:lineRule="auto"/>
        <w:rPr>
          <w:sz w:val="20"/>
          <w:szCs w:val="20"/>
          <w:lang w:eastAsia="ru-RU"/>
        </w:rPr>
      </w:pPr>
    </w:p>
    <w:p w14:paraId="3869EF2E" w14:textId="77777777" w:rsidR="00382D27" w:rsidRPr="00A26E0A" w:rsidRDefault="00382D27" w:rsidP="0038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lastRenderedPageBreak/>
        <w:t>РЕШЕНИЕ</w:t>
      </w:r>
    </w:p>
    <w:p w14:paraId="53099778" w14:textId="77777777" w:rsidR="00382D27" w:rsidRDefault="00382D27" w:rsidP="0038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r w:rsidRPr="00AD2D42">
        <w:rPr>
          <w:sz w:val="28"/>
          <w:szCs w:val="28"/>
        </w:rPr>
        <w:t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</w:p>
    <w:p w14:paraId="3204B5AE" w14:textId="77777777" w:rsidR="00382D27" w:rsidRPr="00A26E0A" w:rsidRDefault="00382D27" w:rsidP="0038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0"/>
          <w:szCs w:val="20"/>
          <w:lang w:eastAsia="ru-RU"/>
        </w:rPr>
      </w:pPr>
    </w:p>
    <w:p w14:paraId="79BA9AF1" w14:textId="77777777" w:rsidR="00382D27" w:rsidRPr="00A26E0A" w:rsidRDefault="00382D27" w:rsidP="0038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Ваш</w:t>
      </w:r>
      <w:r w:rsidRPr="00A26E0A">
        <w:rPr>
          <w:sz w:val="28"/>
          <w:szCs w:val="28"/>
          <w:lang w:eastAsia="ru-RU"/>
        </w:rPr>
        <w:t xml:space="preserve"> Запрос</w:t>
      </w:r>
      <w:r>
        <w:rPr>
          <w:sz w:val="28"/>
          <w:szCs w:val="28"/>
          <w:lang w:eastAsia="ru-RU"/>
        </w:rPr>
        <w:t xml:space="preserve"> от </w:t>
      </w:r>
      <w:r w:rsidRPr="00A26E0A">
        <w:rPr>
          <w:sz w:val="28"/>
          <w:szCs w:val="28"/>
          <w:lang w:eastAsia="ru-RU"/>
        </w:rPr>
        <w:t>_____ № ______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sz w:val="28"/>
          <w:szCs w:val="28"/>
          <w:lang w:eastAsia="ru-RU"/>
        </w:rPr>
        <w:t>о предоставлении муниципальной услуги «Внесении</w:t>
      </w:r>
      <w:r>
        <w:rPr>
          <w:sz w:val="28"/>
          <w:szCs w:val="28"/>
          <w:lang w:eastAsia="ru-RU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(изменение, исключение)</w:t>
      </w:r>
      <w:r w:rsidRPr="009D1D9F">
        <w:rPr>
          <w:sz w:val="28"/>
          <w:szCs w:val="28"/>
          <w:lang w:eastAsia="ru-RU"/>
        </w:rPr>
        <w:t xml:space="preserve"> сведений в реестр транспортных средств, принадлежащих пользователям</w:t>
      </w:r>
      <w:r>
        <w:rPr>
          <w:sz w:val="28"/>
          <w:szCs w:val="28"/>
          <w:lang w:eastAsia="ru-RU"/>
        </w:rPr>
        <w:t>, которые оформили резидентские парковочные разрешения или абонементы</w:t>
      </w:r>
      <w:r w:rsidRPr="009D1D9F">
        <w:rPr>
          <w:sz w:val="28"/>
          <w:szCs w:val="28"/>
          <w:lang w:eastAsia="ru-RU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>
        <w:rPr>
          <w:rFonts w:eastAsia="Calibri"/>
          <w:sz w:val="28"/>
          <w:szCs w:val="28"/>
        </w:rPr>
        <w:t xml:space="preserve"> в части продления </w:t>
      </w:r>
      <w:r w:rsidRPr="00AD2D42">
        <w:rPr>
          <w:sz w:val="28"/>
          <w:szCs w:val="28"/>
        </w:rPr>
        <w:t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sz w:val="28"/>
          <w:szCs w:val="28"/>
        </w:rPr>
        <w:t xml:space="preserve"> (далее – Реестр), </w:t>
      </w:r>
      <w:r w:rsidRPr="00A26E0A">
        <w:rPr>
          <w:sz w:val="28"/>
          <w:szCs w:val="28"/>
          <w:lang w:eastAsia="ru-RU"/>
        </w:rPr>
        <w:t>рассмотрен.</w:t>
      </w:r>
    </w:p>
    <w:p w14:paraId="06D6FB60" w14:textId="77777777" w:rsidR="00382D27" w:rsidRPr="00A26E0A" w:rsidRDefault="00382D27" w:rsidP="0038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Администрацией Городского округа Люберцы </w:t>
      </w:r>
      <w:r>
        <w:rPr>
          <w:sz w:val="28"/>
          <w:szCs w:val="28"/>
        </w:rPr>
        <w:t>Московской области</w:t>
      </w:r>
      <w:r w:rsidRPr="00A26E0A">
        <w:rPr>
          <w:sz w:val="28"/>
          <w:szCs w:val="28"/>
          <w:lang w:eastAsia="ru-RU"/>
        </w:rPr>
        <w:t xml:space="preserve"> принято положительное решение</w:t>
      </w:r>
      <w:r>
        <w:rPr>
          <w:sz w:val="28"/>
          <w:szCs w:val="28"/>
          <w:lang w:eastAsia="ru-RU"/>
        </w:rPr>
        <w:t xml:space="preserve"> </w:t>
      </w:r>
      <w:r w:rsidRPr="00AD2D42">
        <w:rPr>
          <w:sz w:val="28"/>
          <w:szCs w:val="28"/>
        </w:rPr>
        <w:t xml:space="preserve">о продлении реестровой записи в Реестре </w:t>
      </w:r>
      <w:proofErr w:type="gramStart"/>
      <w:r>
        <w:rPr>
          <w:sz w:val="28"/>
          <w:szCs w:val="28"/>
          <w:lang w:eastAsia="ru-RU"/>
        </w:rPr>
        <w:t>в </w:t>
      </w:r>
      <w:r w:rsidRPr="00A26E0A">
        <w:rPr>
          <w:sz w:val="28"/>
          <w:szCs w:val="28"/>
          <w:lang w:eastAsia="ru-RU"/>
        </w:rPr>
        <w:t xml:space="preserve"> отношении</w:t>
      </w:r>
      <w:proofErr w:type="gramEnd"/>
      <w:r w:rsidRPr="00A26E0A">
        <w:rPr>
          <w:sz w:val="28"/>
          <w:szCs w:val="28"/>
          <w:lang w:eastAsia="ru-RU"/>
        </w:rPr>
        <w:t xml:space="preserve"> транспортного средства</w:t>
      </w:r>
      <w:r>
        <w:rPr>
          <w:sz w:val="28"/>
          <w:szCs w:val="28"/>
          <w:lang w:eastAsia="ru-RU"/>
        </w:rPr>
        <w:t xml:space="preserve"> с государственным регистрационном знаком _________.</w:t>
      </w:r>
    </w:p>
    <w:p w14:paraId="0076540A" w14:textId="77777777" w:rsidR="00382D27" w:rsidRDefault="00382D27" w:rsidP="00382D27">
      <w:pPr>
        <w:spacing w:line="276" w:lineRule="auto"/>
        <w:rPr>
          <w:sz w:val="28"/>
          <w:szCs w:val="28"/>
          <w:lang w:eastAsia="ru-RU"/>
        </w:rPr>
      </w:pPr>
    </w:p>
    <w:p w14:paraId="5682C605" w14:textId="77777777" w:rsidR="00382D27" w:rsidRDefault="00382D27" w:rsidP="00382D27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31A338B3" w14:textId="6DDD3636" w:rsidR="00382D27" w:rsidRDefault="00382D27" w:rsidP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65991" wp14:editId="73E6D3C8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D0377" w14:textId="77777777" w:rsidR="00A03982" w:rsidRPr="00A84777" w:rsidRDefault="00A03982" w:rsidP="00382D2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65991" id="Прямоугольник 4" o:spid="_x0000_s1029" style="position:absolute;left:0;text-align:left;margin-left:211.2pt;margin-top:25.6pt;width:168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" fillcolor="white [3201]" strokecolor="black [3200]" strokeweight="1pt">
                <v:textbox>
                  <w:txbxContent>
                    <w:p w14:paraId="298D0377" w14:textId="77777777" w:rsidR="00A03982" w:rsidRPr="00A84777" w:rsidRDefault="00A03982" w:rsidP="00382D2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>лицо Администрации</w:t>
      </w:r>
      <w:proofErr w:type="gramStart"/>
      <w:r w:rsidRPr="00A8477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ab/>
      </w:r>
      <w:proofErr w:type="gramEnd"/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</w:t>
      </w:r>
      <w:r w:rsidRPr="00A84777">
        <w:rPr>
          <w:rFonts w:eastAsia="Calibri"/>
          <w:sz w:val="28"/>
          <w:szCs w:val="28"/>
        </w:rPr>
        <w:t>И.О.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Фаммлия</w:t>
      </w:r>
      <w:proofErr w:type="spellEnd"/>
    </w:p>
    <w:p w14:paraId="0B833D1A" w14:textId="7C5A0282" w:rsidR="00382D27" w:rsidRDefault="00382D27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41F2360" w14:textId="16B0877A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D4A0A8C" w14:textId="0ACF2D8A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912B969" w14:textId="4301F901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DBA7E0B" w14:textId="7BA08B98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9184645" w14:textId="677D93B9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7991971" w14:textId="11D992D2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2E2316B" w14:textId="3FDB3CAB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8B34476" w14:textId="1021856D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1087306" w14:textId="7DA6096F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5C4ECD8" w14:textId="16E34B6B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8D10085" w14:textId="208C4A7B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1121D8F" w14:textId="66A08D23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8536543" w14:textId="4AF528B3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A2747C0" w14:textId="5457A708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1AFCAED" w14:textId="18E63E3E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3EE8918" w14:textId="7D3B1D63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FE3534A" w14:textId="29708F2D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DC7071" w14:paraId="171DA66B" w14:textId="77777777" w:rsidTr="00A03982">
        <w:trPr>
          <w:trHeight w:val="283"/>
        </w:trPr>
        <w:tc>
          <w:tcPr>
            <w:tcW w:w="2903" w:type="dxa"/>
          </w:tcPr>
          <w:p w14:paraId="286FE44E" w14:textId="77777777" w:rsidR="00DC7071" w:rsidRDefault="00DC7071" w:rsidP="00A0398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7965C26" w14:textId="77777777" w:rsidR="00DC7071" w:rsidRDefault="00DC7071" w:rsidP="00A03982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A1984" w14:textId="77777777" w:rsidR="00DC7071" w:rsidRDefault="00DC7071" w:rsidP="00A03982">
            <w:pPr>
              <w:ind w:left="350"/>
              <w:rPr>
                <w:sz w:val="28"/>
                <w:szCs w:val="28"/>
              </w:rPr>
            </w:pPr>
          </w:p>
          <w:p w14:paraId="31918C29" w14:textId="77777777" w:rsidR="00DC7071" w:rsidRDefault="00DC7071" w:rsidP="00A0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</w:p>
          <w:p w14:paraId="37BAC501" w14:textId="77777777" w:rsidR="00DC7071" w:rsidRPr="001C067B" w:rsidRDefault="00DC7071" w:rsidP="00A03982">
            <w:pPr>
              <w:rPr>
                <w:sz w:val="28"/>
                <w:szCs w:val="28"/>
              </w:rPr>
            </w:pPr>
            <w:r w:rsidRPr="001C067B">
              <w:rPr>
                <w:sz w:val="28"/>
                <w:szCs w:val="28"/>
              </w:rPr>
              <w:t>к типовой форме</w:t>
            </w:r>
          </w:p>
          <w:p w14:paraId="1324957A" w14:textId="77777777" w:rsidR="00DC7071" w:rsidRPr="004E4353" w:rsidRDefault="00DC7071" w:rsidP="00A03982">
            <w:pPr>
              <w:rPr>
                <w:sz w:val="28"/>
                <w:szCs w:val="28"/>
              </w:rPr>
            </w:pPr>
            <w:r w:rsidRPr="001C067B">
              <w:rPr>
                <w:sz w:val="28"/>
                <w:szCs w:val="28"/>
              </w:rPr>
              <w:t>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</w:t>
            </w:r>
            <w:r>
              <w:rPr>
                <w:sz w:val="28"/>
                <w:szCs w:val="28"/>
              </w:rPr>
              <w:t xml:space="preserve">, которые оформили резидентские парковочные разрешения </w:t>
            </w:r>
            <w:r w:rsidRPr="001C067B">
              <w:rPr>
                <w:sz w:val="28"/>
                <w:szCs w:val="28"/>
              </w:rPr>
              <w:t>на парковки (парковочные места), расположенные на автомобильных дорогах общего пользования муниципального значения Московской области»</w:t>
            </w:r>
          </w:p>
          <w:p w14:paraId="7D872230" w14:textId="77777777" w:rsidR="00DC7071" w:rsidRDefault="00DC7071" w:rsidP="00A03982">
            <w:pPr>
              <w:ind w:left="350"/>
              <w:rPr>
                <w:sz w:val="28"/>
                <w:szCs w:val="28"/>
              </w:rPr>
            </w:pPr>
          </w:p>
          <w:p w14:paraId="44378678" w14:textId="77777777" w:rsidR="00DC7071" w:rsidRDefault="00DC7071" w:rsidP="00A03982">
            <w:pPr>
              <w:ind w:left="350"/>
              <w:rPr>
                <w:sz w:val="28"/>
                <w:szCs w:val="28"/>
              </w:rPr>
            </w:pPr>
          </w:p>
          <w:p w14:paraId="212E8D53" w14:textId="77777777" w:rsidR="00DC7071" w:rsidRDefault="00DC7071" w:rsidP="00A03982">
            <w:pPr>
              <w:ind w:left="350"/>
              <w:rPr>
                <w:sz w:val="28"/>
                <w:szCs w:val="28"/>
              </w:rPr>
            </w:pPr>
          </w:p>
          <w:p w14:paraId="667E5206" w14:textId="77777777" w:rsidR="00DC7071" w:rsidRDefault="00DC7071" w:rsidP="00A03982">
            <w:pPr>
              <w:ind w:left="350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67862279" w14:textId="77777777" w:rsidR="00DC7071" w:rsidRDefault="00DC7071" w:rsidP="00DC7071">
      <w:pPr>
        <w:spacing w:line="276" w:lineRule="auto"/>
        <w:outlineLvl w:val="1"/>
        <w:rPr>
          <w:sz w:val="28"/>
          <w:szCs w:val="28"/>
        </w:rPr>
      </w:pPr>
    </w:p>
    <w:p w14:paraId="1FE5605D" w14:textId="77777777" w:rsidR="00DC7071" w:rsidRPr="00FC28F0" w:rsidRDefault="00DC7071" w:rsidP="00DC7071">
      <w:pPr>
        <w:jc w:val="center"/>
        <w:rPr>
          <w:sz w:val="28"/>
          <w:szCs w:val="28"/>
        </w:rPr>
      </w:pPr>
      <w:r w:rsidRPr="00FC28F0">
        <w:rPr>
          <w:sz w:val="28"/>
          <w:szCs w:val="28"/>
        </w:rPr>
        <w:t>Форма</w:t>
      </w:r>
    </w:p>
    <w:p w14:paraId="3DAE928C" w14:textId="77777777" w:rsidR="00DC7071" w:rsidRDefault="00DC7071" w:rsidP="00DC7071">
      <w:pPr>
        <w:jc w:val="center"/>
        <w:rPr>
          <w:sz w:val="28"/>
          <w:szCs w:val="28"/>
        </w:rPr>
      </w:pPr>
      <w:bookmarkStart w:id="48" w:name="_Toc91253271"/>
      <w:r w:rsidRPr="00FC28F0">
        <w:rPr>
          <w:sz w:val="28"/>
          <w:szCs w:val="28"/>
        </w:rPr>
        <w:t xml:space="preserve">решения об отказе в предоставлении </w:t>
      </w:r>
      <w:bookmarkEnd w:id="48"/>
      <w:r w:rsidRPr="009D1D9F">
        <w:rPr>
          <w:rFonts w:eastAsia="Calibri"/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 xml:space="preserve">несении </w:t>
      </w:r>
      <w:r w:rsidRPr="001C067B">
        <w:rPr>
          <w:sz w:val="28"/>
          <w:szCs w:val="28"/>
        </w:rPr>
        <w:t xml:space="preserve">(изменение, исключение) </w:t>
      </w:r>
      <w:r w:rsidRPr="009D1D9F">
        <w:rPr>
          <w:rFonts w:eastAsia="Calibri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</w:p>
    <w:p w14:paraId="6D38D8A0" w14:textId="77777777" w:rsidR="00DC7071" w:rsidRDefault="00DC7071" w:rsidP="00DC7071">
      <w:pPr>
        <w:jc w:val="center"/>
        <w:outlineLvl w:val="1"/>
        <w:rPr>
          <w:rFonts w:eastAsia="Calibri"/>
          <w:sz w:val="28"/>
          <w:szCs w:val="28"/>
        </w:rPr>
      </w:pPr>
    </w:p>
    <w:p w14:paraId="38DB752D" w14:textId="77777777" w:rsidR="00DC7071" w:rsidRPr="00165E8C" w:rsidRDefault="00DC7071" w:rsidP="00DC7071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Люберцы Московской области</w:t>
      </w:r>
    </w:p>
    <w:p w14:paraId="562B0D59" w14:textId="77777777" w:rsidR="00DC7071" w:rsidRPr="00165E8C" w:rsidRDefault="00DC7071" w:rsidP="00DC7071">
      <w:pPr>
        <w:widowControl w:val="0"/>
        <w:autoSpaceDE w:val="0"/>
        <w:autoSpaceDN w:val="0"/>
        <w:spacing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4CABEC8B" w14:textId="77777777" w:rsidR="00DC7071" w:rsidRDefault="00DC7071" w:rsidP="00DC7071">
      <w:pPr>
        <w:jc w:val="center"/>
        <w:sectPr w:rsidR="00DC7071" w:rsidSect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A9E68D5" w14:textId="77777777" w:rsidR="00DC7071" w:rsidRDefault="00DC7071" w:rsidP="00DC7071">
      <w:pPr>
        <w:spacing w:line="276" w:lineRule="auto"/>
        <w:ind w:firstLine="5245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DC7071" w:rsidRPr="00A26E0A" w14:paraId="6949FAF7" w14:textId="77777777" w:rsidTr="00A03982">
        <w:tc>
          <w:tcPr>
            <w:tcW w:w="3969" w:type="dxa"/>
          </w:tcPr>
          <w:p w14:paraId="2A28B981" w14:textId="77777777" w:rsidR="00DC7071" w:rsidRPr="00A26E0A" w:rsidRDefault="00DC7071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776142BB" w14:textId="77777777" w:rsidR="00DC7071" w:rsidRPr="00A26E0A" w:rsidRDefault="00DC7071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DC7071" w:rsidRPr="00A26E0A" w14:paraId="6E8ECA12" w14:textId="77777777" w:rsidTr="00A03982">
        <w:tc>
          <w:tcPr>
            <w:tcW w:w="3969" w:type="dxa"/>
          </w:tcPr>
          <w:p w14:paraId="562DB976" w14:textId="77777777" w:rsidR="00DC7071" w:rsidRPr="00A26E0A" w:rsidRDefault="00DC7071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3330B4A4" w14:textId="77777777" w:rsidR="00DC7071" w:rsidRPr="00A26E0A" w:rsidRDefault="00DC7071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DC7071" w:rsidRPr="00A26E0A" w14:paraId="6E8D36E4" w14:textId="77777777" w:rsidTr="00A03982">
        <w:tc>
          <w:tcPr>
            <w:tcW w:w="3969" w:type="dxa"/>
          </w:tcPr>
          <w:p w14:paraId="76EB1437" w14:textId="77777777" w:rsidR="00DC7071" w:rsidRPr="00A26E0A" w:rsidRDefault="00DC7071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33736F9A" w14:textId="77777777" w:rsidR="00DC7071" w:rsidRPr="00A26E0A" w:rsidRDefault="00DC7071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3A7FC1C3" w14:textId="77777777" w:rsidR="00DC7071" w:rsidRDefault="00DC7071" w:rsidP="00DC7071">
      <w:pPr>
        <w:rPr>
          <w:sz w:val="20"/>
          <w:szCs w:val="20"/>
          <w:lang w:eastAsia="ru-RU"/>
        </w:rPr>
      </w:pPr>
    </w:p>
    <w:p w14:paraId="52393646" w14:textId="77777777" w:rsidR="00DC7071" w:rsidRDefault="00DC7071" w:rsidP="00DC7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77E3EC80" w14:textId="77777777" w:rsidR="00DC7071" w:rsidRDefault="00DC7071" w:rsidP="00DC7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3530ABEB" w14:textId="77777777" w:rsidR="00DC7071" w:rsidRDefault="00DC7071" w:rsidP="00DC7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5840D7EC" w14:textId="77777777" w:rsidR="00DC7071" w:rsidRPr="00A26E0A" w:rsidRDefault="00DC7071" w:rsidP="00DC7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t>РЕШЕНИЕ</w:t>
      </w:r>
    </w:p>
    <w:p w14:paraId="4AA8617C" w14:textId="77777777" w:rsidR="00DC7071" w:rsidRPr="00FC28F0" w:rsidRDefault="00DC7071" w:rsidP="00DC7071">
      <w:pPr>
        <w:jc w:val="center"/>
        <w:rPr>
          <w:sz w:val="28"/>
        </w:rPr>
      </w:pPr>
      <w:r w:rsidRPr="00FC28F0">
        <w:rPr>
          <w:sz w:val="28"/>
        </w:rPr>
        <w:t xml:space="preserve">об отказе в предоставлении </w:t>
      </w:r>
      <w:r w:rsidRPr="009D1D9F">
        <w:rPr>
          <w:rFonts w:eastAsia="Calibri"/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>несении</w:t>
      </w:r>
      <w:r>
        <w:rPr>
          <w:rFonts w:eastAsia="Calibri"/>
          <w:sz w:val="28"/>
          <w:szCs w:val="28"/>
        </w:rPr>
        <w:t xml:space="preserve"> </w:t>
      </w:r>
      <w:r w:rsidRPr="001C067B">
        <w:rPr>
          <w:sz w:val="28"/>
          <w:szCs w:val="28"/>
        </w:rPr>
        <w:t xml:space="preserve">(изменение, исключение) </w:t>
      </w:r>
      <w:r w:rsidRPr="009D1D9F">
        <w:rPr>
          <w:rFonts w:eastAsia="Calibri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</w:p>
    <w:p w14:paraId="38B0A957" w14:textId="77777777" w:rsidR="00DC7071" w:rsidRDefault="00DC7071" w:rsidP="00DC7071">
      <w:pPr>
        <w:pStyle w:val="afe"/>
        <w:spacing w:line="276" w:lineRule="auto"/>
        <w:rPr>
          <w:rStyle w:val="26"/>
        </w:rPr>
      </w:pPr>
    </w:p>
    <w:p w14:paraId="6C5D3988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F7508D2" w14:textId="77777777" w:rsidR="00DC7071" w:rsidRPr="00FC28F0" w:rsidRDefault="00DC7071" w:rsidP="00DC7071">
      <w:pPr>
        <w:pStyle w:val="af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FC28F0">
        <w:rPr>
          <w:b w:val="0"/>
          <w:sz w:val="28"/>
          <w:szCs w:val="28"/>
        </w:rPr>
        <w:lastRenderedPageBreak/>
        <w:t>В соответствии с ____ (</w:t>
      </w:r>
      <w:r w:rsidRPr="00FC28F0">
        <w:rPr>
          <w:b w:val="0"/>
          <w:i/>
          <w:sz w:val="28"/>
          <w:szCs w:val="28"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FC28F0">
        <w:rPr>
          <w:b w:val="0"/>
          <w:sz w:val="28"/>
          <w:szCs w:val="28"/>
        </w:rPr>
        <w:t xml:space="preserve"> </w:t>
      </w:r>
      <w:r w:rsidRPr="00314369">
        <w:rPr>
          <w:rStyle w:val="26"/>
          <w:sz w:val="28"/>
          <w:szCs w:val="28"/>
          <w:lang w:eastAsia="en-US" w:bidi="ar-SA"/>
        </w:rPr>
        <w:t>А</w:t>
      </w:r>
      <w:r>
        <w:rPr>
          <w:rStyle w:val="26"/>
          <w:sz w:val="28"/>
          <w:szCs w:val="28"/>
          <w:lang w:eastAsia="en-US" w:bidi="ar-SA"/>
        </w:rPr>
        <w:t xml:space="preserve">дминистрация _____ (указать полное наименование Администрации)  (далее – Администрация) </w:t>
      </w:r>
      <w:r w:rsidRPr="00FC28F0">
        <w:rPr>
          <w:b w:val="0"/>
          <w:sz w:val="28"/>
          <w:szCs w:val="28"/>
        </w:rPr>
        <w:t xml:space="preserve"> рассмотрел</w:t>
      </w:r>
      <w:r>
        <w:rPr>
          <w:b w:val="0"/>
          <w:sz w:val="28"/>
          <w:szCs w:val="28"/>
        </w:rPr>
        <w:t>а</w:t>
      </w:r>
      <w:r w:rsidRPr="00FC28F0">
        <w:rPr>
          <w:b w:val="0"/>
          <w:sz w:val="28"/>
          <w:szCs w:val="28"/>
        </w:rPr>
        <w:t xml:space="preserve"> запрос о предоставлении </w:t>
      </w:r>
      <w:r w:rsidRPr="0005056D">
        <w:rPr>
          <w:b w:val="0"/>
          <w:sz w:val="28"/>
          <w:szCs w:val="28"/>
        </w:rPr>
        <w:t xml:space="preserve">муниципальной </w:t>
      </w:r>
      <w:r w:rsidRPr="00FC28F0">
        <w:rPr>
          <w:b w:val="0"/>
          <w:sz w:val="28"/>
          <w:szCs w:val="28"/>
        </w:rPr>
        <w:t xml:space="preserve">услуги </w:t>
      </w:r>
      <w:r w:rsidRPr="001C067B">
        <w:rPr>
          <w:b w:val="0"/>
          <w:sz w:val="28"/>
          <w:szCs w:val="28"/>
        </w:rPr>
        <w:t xml:space="preserve">«Внесении </w:t>
      </w:r>
      <w:r w:rsidRPr="00381B8D">
        <w:rPr>
          <w:b w:val="0"/>
          <w:sz w:val="28"/>
          <w:szCs w:val="28"/>
        </w:rPr>
        <w:t xml:space="preserve">(изменение, исключение) </w:t>
      </w:r>
      <w:r w:rsidRPr="001C067B">
        <w:rPr>
          <w:b w:val="0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b w:val="0"/>
          <w:sz w:val="28"/>
          <w:szCs w:val="28"/>
        </w:rPr>
        <w:t xml:space="preserve">, которые оформили резидентские парковочные разрешения </w:t>
      </w:r>
      <w:r w:rsidRPr="001C067B">
        <w:rPr>
          <w:b w:val="0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FC28F0">
        <w:rPr>
          <w:b w:val="0"/>
          <w:sz w:val="28"/>
          <w:szCs w:val="28"/>
        </w:rPr>
        <w:t xml:space="preserve"> № ______ </w:t>
      </w:r>
      <w:r w:rsidRPr="00FC28F0">
        <w:rPr>
          <w:b w:val="0"/>
          <w:i/>
          <w:sz w:val="28"/>
          <w:szCs w:val="28"/>
        </w:rPr>
        <w:t>(указать регистрационный номер запроса)</w:t>
      </w:r>
      <w:r w:rsidRPr="00FC28F0">
        <w:rPr>
          <w:b w:val="0"/>
          <w:sz w:val="28"/>
          <w:szCs w:val="28"/>
        </w:rPr>
        <w:t xml:space="preserve"> (далее соответственно – запрос, </w:t>
      </w:r>
      <w:r>
        <w:rPr>
          <w:b w:val="0"/>
          <w:sz w:val="28"/>
          <w:szCs w:val="28"/>
        </w:rPr>
        <w:t>муниципальн</w:t>
      </w:r>
      <w:r w:rsidRPr="00FC28F0">
        <w:rPr>
          <w:b w:val="0"/>
          <w:sz w:val="28"/>
          <w:szCs w:val="28"/>
        </w:rPr>
        <w:t xml:space="preserve">ая услуга) и приняло решение об отказе в предоставлении </w:t>
      </w:r>
      <w:r w:rsidRPr="0005056D">
        <w:rPr>
          <w:b w:val="0"/>
          <w:sz w:val="28"/>
          <w:szCs w:val="28"/>
        </w:rPr>
        <w:t xml:space="preserve">муниципальной </w:t>
      </w:r>
      <w:r w:rsidRPr="00FC28F0">
        <w:rPr>
          <w:b w:val="0"/>
          <w:sz w:val="28"/>
          <w:szCs w:val="28"/>
        </w:rPr>
        <w:t>услуги по следующему основанию:</w:t>
      </w:r>
    </w:p>
    <w:p w14:paraId="57E04837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DC7071" w14:paraId="6DF9E20E" w14:textId="77777777" w:rsidTr="00A03982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D59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lastRenderedPageBreak/>
              <w:t>Ссылка</w:t>
            </w:r>
          </w:p>
          <w:p w14:paraId="5F21513A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>на соответствующий</w:t>
            </w:r>
          </w:p>
          <w:p w14:paraId="1C360C5E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>подпункт подраздела 19</w:t>
            </w:r>
          </w:p>
          <w:p w14:paraId="60853402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>Регламента, в котором</w:t>
            </w:r>
          </w:p>
          <w:p w14:paraId="712923F7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>содержится основание</w:t>
            </w:r>
          </w:p>
          <w:p w14:paraId="5255A281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>для отказа</w:t>
            </w:r>
            <w:r w:rsidRPr="00FC28F0">
              <w:rPr>
                <w:sz w:val="28"/>
                <w:szCs w:val="28"/>
              </w:rPr>
              <w:br/>
              <w:t xml:space="preserve">в 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FC28F0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EBB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 xml:space="preserve">Наименование </w:t>
            </w:r>
            <w:r w:rsidRPr="00FC28F0">
              <w:rPr>
                <w:sz w:val="28"/>
                <w:szCs w:val="28"/>
              </w:rPr>
              <w:br/>
              <w:t xml:space="preserve">основания для отказа </w:t>
            </w:r>
            <w:r w:rsidRPr="00FC28F0">
              <w:rPr>
                <w:sz w:val="28"/>
                <w:szCs w:val="28"/>
              </w:rPr>
              <w:br/>
              <w:t xml:space="preserve">в 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FC28F0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D0A" w14:textId="77777777" w:rsidR="00DC7071" w:rsidRPr="00FC28F0" w:rsidRDefault="00DC7071" w:rsidP="00A03982">
            <w:pPr>
              <w:jc w:val="center"/>
              <w:rPr>
                <w:sz w:val="28"/>
                <w:szCs w:val="28"/>
              </w:rPr>
            </w:pPr>
            <w:r w:rsidRPr="00FC28F0">
              <w:rPr>
                <w:sz w:val="28"/>
                <w:szCs w:val="28"/>
              </w:rPr>
              <w:t xml:space="preserve">Разъяснение причины </w:t>
            </w:r>
            <w:r w:rsidRPr="00FC28F0">
              <w:rPr>
                <w:sz w:val="28"/>
                <w:szCs w:val="28"/>
              </w:rPr>
              <w:br/>
              <w:t xml:space="preserve">принятия решения </w:t>
            </w:r>
            <w:r w:rsidRPr="00FC28F0">
              <w:rPr>
                <w:sz w:val="28"/>
                <w:szCs w:val="28"/>
              </w:rPr>
              <w:br/>
              <w:t xml:space="preserve">об отказе в 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FC28F0">
              <w:rPr>
                <w:sz w:val="28"/>
                <w:szCs w:val="28"/>
              </w:rPr>
              <w:t xml:space="preserve"> услуги</w:t>
            </w:r>
          </w:p>
        </w:tc>
      </w:tr>
      <w:tr w:rsidR="00DC7071" w14:paraId="24D98954" w14:textId="77777777" w:rsidTr="00A03982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22CE" w14:textId="77777777" w:rsidR="00DC7071" w:rsidRDefault="00DC7071" w:rsidP="00A03982">
            <w:pPr>
              <w:pStyle w:val="af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0C15" w14:textId="77777777" w:rsidR="00DC7071" w:rsidRDefault="00DC7071" w:rsidP="00A03982">
            <w:pPr>
              <w:pStyle w:val="af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53E6" w14:textId="77777777" w:rsidR="00DC7071" w:rsidRDefault="00DC7071" w:rsidP="00A03982">
            <w:pPr>
              <w:pStyle w:val="af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48762F23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FB2076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55194B66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6E5DB3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Настоящее решение об отказе в предоставлении </w:t>
      </w:r>
      <w:r w:rsidRPr="001C067B">
        <w:rPr>
          <w:b w:val="0"/>
          <w:sz w:val="28"/>
          <w:szCs w:val="28"/>
        </w:rPr>
        <w:t xml:space="preserve">муниципальной </w:t>
      </w:r>
      <w:r>
        <w:rPr>
          <w:b w:val="0"/>
          <w:sz w:val="28"/>
          <w:szCs w:val="28"/>
        </w:rPr>
        <w:t xml:space="preserve">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Ведомства, МФЦ, а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также </w:t>
      </w:r>
      <w:r>
        <w:rPr>
          <w:b w:val="0"/>
          <w:sz w:val="28"/>
          <w:szCs w:val="28"/>
        </w:rPr>
        <w:lastRenderedPageBreak/>
        <w:t>их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государственных служащих и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 w:rsidRPr="00FC28F0">
        <w:rPr>
          <w:b w:val="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6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130D671C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3950CD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25DD81B8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DC640FE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 предоставлении </w:t>
      </w:r>
      <w:r w:rsidRPr="0005056D">
        <w:rPr>
          <w:b w:val="0"/>
          <w:i/>
          <w:sz w:val="28"/>
          <w:szCs w:val="28"/>
        </w:rPr>
        <w:t xml:space="preserve">муниципальной </w:t>
      </w:r>
      <w:r>
        <w:rPr>
          <w:b w:val="0"/>
          <w:i/>
          <w:sz w:val="28"/>
          <w:szCs w:val="28"/>
        </w:rPr>
        <w:t>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79B81F3F" w14:textId="77777777" w:rsidR="00DC7071" w:rsidRDefault="00DC7071" w:rsidP="00DC7071">
      <w:pPr>
        <w:pStyle w:val="afe"/>
        <w:spacing w:line="276" w:lineRule="auto"/>
        <w:ind w:firstLine="709"/>
        <w:jc w:val="both"/>
        <w:rPr>
          <w:sz w:val="28"/>
          <w:szCs w:val="28"/>
        </w:rPr>
      </w:pPr>
    </w:p>
    <w:p w14:paraId="27939EF6" w14:textId="77777777" w:rsidR="00DC7071" w:rsidRDefault="00DC7071" w:rsidP="00DC7071">
      <w:pPr>
        <w:sectPr w:rsidR="00DC70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5460C92" w14:textId="77777777" w:rsidR="00DC7071" w:rsidRDefault="00DC7071" w:rsidP="00DC7071">
      <w:pPr>
        <w:spacing w:line="276" w:lineRule="auto"/>
        <w:ind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4B5D28A3" w14:textId="77777777" w:rsidR="00DC7071" w:rsidRDefault="00DC7071" w:rsidP="00DC7071">
      <w:pPr>
        <w:spacing w:line="276" w:lineRule="auto"/>
        <w:ind w:hanging="567"/>
        <w:rPr>
          <w:rFonts w:eastAsia="Calibri"/>
          <w:sz w:val="28"/>
          <w:szCs w:val="28"/>
        </w:rPr>
      </w:pP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>лицо Администрации</w:t>
      </w:r>
      <w:r w:rsidRPr="00A8477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</w:t>
      </w:r>
      <w:r w:rsidRPr="00A84777">
        <w:rPr>
          <w:rFonts w:eastAsia="Calibri"/>
          <w:sz w:val="28"/>
          <w:szCs w:val="28"/>
        </w:rPr>
        <w:t>И.О. Фамилия</w:t>
      </w:r>
    </w:p>
    <w:p w14:paraId="4FECC8C2" w14:textId="77777777" w:rsidR="00DC7071" w:rsidRDefault="00DC7071" w:rsidP="00DC7071">
      <w:pPr>
        <w:spacing w:line="276" w:lineRule="auto"/>
        <w:ind w:hanging="567"/>
        <w:rPr>
          <w:rFonts w:eastAsia="Calibri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BF8D3" wp14:editId="39A593A4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8761C" w14:textId="77777777" w:rsidR="00A03982" w:rsidRPr="00A84777" w:rsidRDefault="00A03982" w:rsidP="00DC707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F8D3" id="Прямоугольник 5" o:spid="_x0000_s1030" style="position:absolute;left:0;text-align:left;margin-left:132.45pt;margin-top:14.65pt;width:197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" fillcolor="white [3201]" strokecolor="black [3200]" strokeweight="1pt">
                <v:path arrowok="t"/>
                <v:textbox>
                  <w:txbxContent>
                    <w:p w14:paraId="54F8761C" w14:textId="77777777" w:rsidR="00A03982" w:rsidRPr="00A84777" w:rsidRDefault="00A03982" w:rsidP="00DC707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14:paraId="49DEA89F" w14:textId="77777777" w:rsidR="00DC7071" w:rsidRPr="00540923" w:rsidRDefault="00DC7071" w:rsidP="00DC7071">
      <w:pPr>
        <w:pStyle w:val="afe"/>
        <w:spacing w:line="276" w:lineRule="auto"/>
        <w:ind w:firstLine="709"/>
        <w:jc w:val="right"/>
        <w:rPr>
          <w:b w:val="0"/>
          <w:sz w:val="28"/>
          <w:szCs w:val="28"/>
        </w:rPr>
      </w:pPr>
      <w:r w:rsidRPr="00540923">
        <w:rPr>
          <w:b w:val="0"/>
          <w:sz w:val="28"/>
          <w:szCs w:val="28"/>
        </w:rPr>
        <w:t>«__» _____ 202__</w:t>
      </w:r>
    </w:p>
    <w:p w14:paraId="7DF7B60C" w14:textId="77777777" w:rsidR="00DC7071" w:rsidRPr="00761EF5" w:rsidRDefault="00DC7071" w:rsidP="00DC7071">
      <w:pPr>
        <w:spacing w:line="276" w:lineRule="auto"/>
        <w:ind w:hanging="567"/>
        <w:rPr>
          <w:rFonts w:eastAsia="Calibri"/>
          <w:sz w:val="28"/>
          <w:szCs w:val="28"/>
        </w:rPr>
      </w:pPr>
    </w:p>
    <w:p w14:paraId="230FE5D8" w14:textId="77777777" w:rsidR="00DC7071" w:rsidRDefault="00DC7071" w:rsidP="00DC7071">
      <w:pPr>
        <w:spacing w:line="276" w:lineRule="auto"/>
        <w:rPr>
          <w:b/>
          <w:sz w:val="28"/>
          <w:szCs w:val="28"/>
        </w:rPr>
      </w:pPr>
    </w:p>
    <w:p w14:paraId="33F15022" w14:textId="77777777" w:rsidR="00DC7071" w:rsidRDefault="00DC7071" w:rsidP="00DC7071">
      <w:pPr>
        <w:pStyle w:val="afe"/>
        <w:spacing w:line="276" w:lineRule="auto"/>
        <w:ind w:firstLine="709"/>
        <w:jc w:val="left"/>
      </w:pPr>
    </w:p>
    <w:p w14:paraId="5E317934" w14:textId="732BCBB0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2322116" w14:textId="70467262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99F0CB1" w14:textId="578DA89A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08A0D29" w14:textId="77E2FE25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A3CD7B6" w14:textId="1BA99B8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4C04B61" w14:textId="3AFFACAE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D905E5F" w14:textId="6E23F5EF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49EBFAB" w14:textId="42275806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A68C534" w14:textId="3AE90954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917B1B0" w14:textId="0CFA1F6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2935E79" w14:textId="5C836078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718CCF6" w14:textId="3B30A629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4635978" w14:textId="6323B91D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6B3F2F" w14:paraId="0B3C007A" w14:textId="77777777" w:rsidTr="00A03982">
        <w:trPr>
          <w:trHeight w:val="283"/>
        </w:trPr>
        <w:tc>
          <w:tcPr>
            <w:tcW w:w="2903" w:type="dxa"/>
          </w:tcPr>
          <w:p w14:paraId="2EA38748" w14:textId="77777777" w:rsidR="006B3F2F" w:rsidRDefault="006B3F2F" w:rsidP="00A0398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289A7E0" w14:textId="77777777" w:rsidR="006B3F2F" w:rsidRDefault="006B3F2F" w:rsidP="00A0398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A2A99" w14:textId="77777777" w:rsidR="006B3F2F" w:rsidRDefault="006B3F2F" w:rsidP="0052483C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Приложение </w:t>
            </w:r>
            <w:r w:rsidRPr="00B7675F">
              <w:rPr>
                <w:sz w:val="28"/>
                <w:szCs w:val="28"/>
              </w:rPr>
              <w:t>6</w:t>
            </w:r>
          </w:p>
          <w:p w14:paraId="6940EA79" w14:textId="77777777" w:rsidR="006B3F2F" w:rsidRPr="00EF4362" w:rsidRDefault="006B3F2F" w:rsidP="005248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EF4362">
              <w:rPr>
                <w:sz w:val="28"/>
                <w:szCs w:val="28"/>
              </w:rPr>
              <w:t>типовой форме</w:t>
            </w:r>
          </w:p>
          <w:p w14:paraId="7A701B51" w14:textId="77777777" w:rsidR="006B3F2F" w:rsidRPr="00EF4362" w:rsidRDefault="006B3F2F" w:rsidP="0052483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F4362">
              <w:rPr>
                <w:sz w:val="28"/>
                <w:szCs w:val="28"/>
              </w:rPr>
              <w:t>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</w:t>
            </w:r>
            <w:r>
              <w:rPr>
                <w:sz w:val="28"/>
                <w:szCs w:val="28"/>
              </w:rPr>
              <w:t xml:space="preserve">, которые оформили резидентские парковочные разрешения </w:t>
            </w:r>
            <w:r w:rsidRPr="00EF4362">
              <w:rPr>
                <w:sz w:val="28"/>
                <w:szCs w:val="28"/>
              </w:rPr>
              <w:t>на парковки (парковочные места), расположенные на автомобильных дорогах общего пользования муниципального значения Московской области»</w:t>
            </w:r>
          </w:p>
          <w:p w14:paraId="35B566F8" w14:textId="44982F0C" w:rsidR="006B3F2F" w:rsidRDefault="0052483C" w:rsidP="0052483C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17EB0DA2" w14:textId="77777777" w:rsidR="006B3F2F" w:rsidRDefault="006B3F2F" w:rsidP="006B3F2F">
      <w:pPr>
        <w:pStyle w:val="28"/>
        <w:spacing w:line="276" w:lineRule="auto"/>
        <w:outlineLvl w:val="1"/>
        <w:rPr>
          <w:sz w:val="28"/>
          <w:szCs w:val="28"/>
        </w:rPr>
      </w:pPr>
    </w:p>
    <w:p w14:paraId="2F76B401" w14:textId="77777777" w:rsidR="006B3F2F" w:rsidRDefault="006B3F2F" w:rsidP="006B3F2F">
      <w:pPr>
        <w:pStyle w:val="28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9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9"/>
      <w:r w:rsidRPr="00952A10">
        <w:rPr>
          <w:b w:val="0"/>
          <w:sz w:val="28"/>
          <w:szCs w:val="28"/>
          <w:lang w:eastAsia="ar-SA"/>
        </w:rPr>
        <w:t xml:space="preserve">муниципальной </w:t>
      </w:r>
      <w:r>
        <w:rPr>
          <w:b w:val="0"/>
          <w:sz w:val="28"/>
          <w:szCs w:val="28"/>
          <w:lang w:eastAsia="ar-SA"/>
        </w:rPr>
        <w:t xml:space="preserve">услуги </w:t>
      </w:r>
      <w:r w:rsidRPr="00EF4362">
        <w:rPr>
          <w:rFonts w:eastAsia="NSimSun"/>
          <w:b w:val="0"/>
          <w:sz w:val="28"/>
          <w:szCs w:val="28"/>
        </w:rPr>
        <w:t>«Внесение (изменение, исключение) сведений в  реестр транспортных средств, принадлежащих пользователям</w:t>
      </w:r>
      <w:r>
        <w:rPr>
          <w:rFonts w:eastAsia="NSimSun"/>
          <w:b w:val="0"/>
          <w:sz w:val="28"/>
          <w:szCs w:val="28"/>
        </w:rPr>
        <w:t xml:space="preserve">, которые оформили резидентские парковочные разрешения </w:t>
      </w:r>
      <w:r w:rsidRPr="00EF4362">
        <w:rPr>
          <w:rFonts w:eastAsia="NSimSun"/>
          <w:b w:val="0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77E44E05" w14:textId="77777777" w:rsidR="006B3F2F" w:rsidRDefault="006B3F2F" w:rsidP="006B3F2F">
      <w:pPr>
        <w:rPr>
          <w:sz w:val="28"/>
          <w:szCs w:val="28"/>
        </w:rPr>
      </w:pPr>
    </w:p>
    <w:p w14:paraId="0C9216D9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Конституция Российской Федерации.</w:t>
      </w:r>
    </w:p>
    <w:p w14:paraId="5B832E37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услуг».</w:t>
      </w:r>
    </w:p>
    <w:p w14:paraId="5290D456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услуг».</w:t>
      </w:r>
    </w:p>
    <w:p w14:paraId="192ED7B6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1376</w:t>
      </w:r>
      <w:r>
        <w:rPr>
          <w:bCs/>
          <w:sz w:val="28"/>
          <w:szCs w:val="28"/>
        </w:rPr>
        <w:t xml:space="preserve"> </w:t>
      </w:r>
      <w:r w:rsidRPr="00B7675F">
        <w:rPr>
          <w:bCs/>
          <w:sz w:val="28"/>
          <w:szCs w:val="28"/>
        </w:rPr>
        <w:t>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услуг».</w:t>
      </w:r>
    </w:p>
    <w:p w14:paraId="35162D3F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 xml:space="preserve">утверждения административных </w:t>
      </w:r>
      <w:r w:rsidRPr="00B7675F">
        <w:rPr>
          <w:bCs/>
          <w:sz w:val="28"/>
          <w:szCs w:val="28"/>
        </w:rPr>
        <w:lastRenderedPageBreak/>
        <w:t>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2ED29258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услуг».</w:t>
      </w:r>
    </w:p>
    <w:p w14:paraId="5F45063F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№1/2006⁠-⁠ОЗ «О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мерах социальной поддержки семьи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детей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760D7547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административных правонарушениях».</w:t>
      </w:r>
    </w:p>
    <w:p w14:paraId="7D590F30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№109/2019⁠-⁠ОЗ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организации дорожного движения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«О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временных ограничениях или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прекращении движения транспортных средств по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автомобильным дорогам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5CA8A1F1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 xml:space="preserve"> </w:t>
      </w:r>
      <w:r w:rsidRPr="00B7675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4C597DFB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их работников».</w:t>
      </w:r>
    </w:p>
    <w:p w14:paraId="2042E173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40CFB565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7B6EBB81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lastRenderedPageBreak/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24.09.2024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1045⁠-⁠ПП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методики расчета размера платы за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пользование платными парковками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автомобильных дорогах регионального или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межмуниципального значения, автомобильных дорогах местного значения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установлении её максимального размера.</w:t>
      </w:r>
    </w:p>
    <w:p w14:paraId="621C3F91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 w:rsidRPr="00B7675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70BF99AE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16.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017799A8" w14:textId="77777777" w:rsidR="006B3F2F" w:rsidRDefault="006B3F2F" w:rsidP="006B3F2F">
      <w:pPr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17.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>области».</w:t>
      </w:r>
    </w:p>
    <w:p w14:paraId="644E75CE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18.</w:t>
      </w:r>
      <w:r>
        <w:rPr>
          <w:bCs/>
          <w:sz w:val="28"/>
          <w:szCs w:val="28"/>
          <w:lang w:val="en-US"/>
        </w:rPr>
        <w:t> </w:t>
      </w:r>
      <w:r w:rsidRPr="00B7675F">
        <w:rPr>
          <w:bCs/>
          <w:sz w:val="28"/>
          <w:szCs w:val="28"/>
        </w:rPr>
        <w:t xml:space="preserve">Распоряжение Министерства </w:t>
      </w:r>
      <w:r>
        <w:rPr>
          <w:bCs/>
          <w:sz w:val="28"/>
          <w:szCs w:val="28"/>
        </w:rPr>
        <w:t xml:space="preserve">транспорта и дорожной инфраструктуры Московской области </w:t>
      </w:r>
      <w:r w:rsidRPr="00FB2261">
        <w:rPr>
          <w:bCs/>
          <w:sz w:val="28"/>
          <w:szCs w:val="28"/>
        </w:rPr>
        <w:t>от 13.08.2020 N 564-Р</w:t>
      </w:r>
      <w:r>
        <w:rPr>
          <w:bCs/>
          <w:sz w:val="28"/>
          <w:szCs w:val="28"/>
        </w:rPr>
        <w:t xml:space="preserve"> «</w:t>
      </w:r>
      <w:r w:rsidRPr="00FB2261">
        <w:rPr>
          <w:bCs/>
          <w:sz w:val="28"/>
          <w:szCs w:val="28"/>
        </w:rPr>
        <w:t>Об установлении порядка ведения реес</w:t>
      </w:r>
      <w:r>
        <w:rPr>
          <w:bCs/>
          <w:sz w:val="28"/>
          <w:szCs w:val="28"/>
        </w:rPr>
        <w:t xml:space="preserve">тра парковок общего пользования». </w:t>
      </w:r>
    </w:p>
    <w:p w14:paraId="310A4D62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</w:p>
    <w:p w14:paraId="73477CF8" w14:textId="77777777" w:rsidR="006B3F2F" w:rsidRDefault="006B3F2F" w:rsidP="006B3F2F">
      <w:pPr>
        <w:spacing w:line="276" w:lineRule="auto"/>
        <w:ind w:firstLine="709"/>
        <w:rPr>
          <w:sz w:val="28"/>
          <w:szCs w:val="28"/>
        </w:rPr>
      </w:pPr>
    </w:p>
    <w:p w14:paraId="6C81803F" w14:textId="0A34F29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C4B3079" w14:textId="7777777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17C6E20" w14:textId="10CC15CF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06D70AF" w14:textId="73B5E2DE" w:rsidR="006B3F2F" w:rsidRDefault="006B3F2F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150C1C" w14:paraId="279C02F4" w14:textId="77777777" w:rsidTr="00A03982">
        <w:trPr>
          <w:trHeight w:val="849"/>
        </w:trPr>
        <w:tc>
          <w:tcPr>
            <w:tcW w:w="2902" w:type="dxa"/>
          </w:tcPr>
          <w:p w14:paraId="1773536A" w14:textId="77777777" w:rsidR="00150C1C" w:rsidRDefault="00150C1C" w:rsidP="00A0398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3E53C407" w14:textId="77777777" w:rsidR="00150C1C" w:rsidRDefault="00150C1C" w:rsidP="00A03982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41510" w14:textId="77777777" w:rsidR="00150C1C" w:rsidRDefault="00150C1C" w:rsidP="0052483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</w:t>
            </w:r>
          </w:p>
          <w:p w14:paraId="01F8DC76" w14:textId="77777777" w:rsidR="00150C1C" w:rsidRPr="001C067B" w:rsidRDefault="00150C1C" w:rsidP="0052483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C067B">
              <w:rPr>
                <w:sz w:val="28"/>
                <w:szCs w:val="28"/>
              </w:rPr>
              <w:t>к типовой форме</w:t>
            </w:r>
          </w:p>
          <w:p w14:paraId="432E3F95" w14:textId="77777777" w:rsidR="00150C1C" w:rsidRPr="00814CF0" w:rsidRDefault="00150C1C" w:rsidP="0052483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C067B">
              <w:rPr>
                <w:sz w:val="28"/>
                <w:szCs w:val="28"/>
              </w:rPr>
              <w:t>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</w:t>
            </w:r>
            <w:r>
              <w:rPr>
                <w:sz w:val="28"/>
                <w:szCs w:val="28"/>
              </w:rPr>
              <w:t xml:space="preserve">, которые оформили резидентские парковочные разрешения </w:t>
            </w:r>
            <w:r w:rsidRPr="001C067B">
              <w:rPr>
                <w:sz w:val="28"/>
                <w:szCs w:val="28"/>
              </w:rPr>
              <w:t>на парковки (парковочные места), расположенные на автомобильных дорогах общего пользования муниципального значения Московской области»</w:t>
            </w:r>
          </w:p>
          <w:p w14:paraId="604A111E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147FA283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7F8A43AB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7652ED48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6665CE3A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6AA576A3" w14:textId="77777777" w:rsidR="00150C1C" w:rsidRDefault="00150C1C" w:rsidP="00A03982">
            <w:pPr>
              <w:ind w:left="350"/>
              <w:rPr>
                <w:sz w:val="28"/>
                <w:szCs w:val="28"/>
              </w:rPr>
            </w:pPr>
          </w:p>
          <w:p w14:paraId="68C536CF" w14:textId="77777777" w:rsidR="00150C1C" w:rsidRDefault="00150C1C" w:rsidP="00A03982">
            <w:pPr>
              <w:rPr>
                <w:sz w:val="28"/>
                <w:szCs w:val="28"/>
              </w:rPr>
            </w:pPr>
          </w:p>
          <w:p w14:paraId="70D49D1B" w14:textId="77777777" w:rsidR="00150C1C" w:rsidRDefault="00150C1C" w:rsidP="00A03982">
            <w:pPr>
              <w:ind w:left="350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72A2515" w14:textId="77777777" w:rsidR="00150C1C" w:rsidRDefault="00150C1C" w:rsidP="00150C1C">
      <w:pPr>
        <w:pStyle w:val="afe"/>
        <w:spacing w:line="276" w:lineRule="auto"/>
        <w:outlineLvl w:val="1"/>
        <w:rPr>
          <w:rStyle w:val="26"/>
        </w:rPr>
      </w:pPr>
    </w:p>
    <w:p w14:paraId="16DD5353" w14:textId="77777777" w:rsidR="00150C1C" w:rsidRDefault="00150C1C" w:rsidP="00150C1C">
      <w:pPr>
        <w:jc w:val="center"/>
        <w:rPr>
          <w:sz w:val="28"/>
        </w:rPr>
      </w:pPr>
      <w:r w:rsidRPr="00CD16DC">
        <w:rPr>
          <w:sz w:val="28"/>
        </w:rPr>
        <w:t xml:space="preserve">Форма </w:t>
      </w:r>
    </w:p>
    <w:p w14:paraId="43D24F93" w14:textId="77777777" w:rsidR="00150C1C" w:rsidRPr="00CD16DC" w:rsidRDefault="00150C1C" w:rsidP="00150C1C">
      <w:pPr>
        <w:jc w:val="center"/>
        <w:rPr>
          <w:sz w:val="28"/>
        </w:rPr>
      </w:pPr>
      <w:r w:rsidRPr="00CD16DC">
        <w:rPr>
          <w:sz w:val="28"/>
        </w:rPr>
        <w:t xml:space="preserve">решения </w:t>
      </w:r>
      <w:bookmarkStart w:id="50" w:name="_Toc91253271_Копия_1"/>
      <w:r w:rsidRPr="00CD16DC">
        <w:rPr>
          <w:sz w:val="28"/>
        </w:rPr>
        <w:t xml:space="preserve">об </w:t>
      </w:r>
      <w:bookmarkEnd w:id="50"/>
      <w:r w:rsidRPr="00CD16DC">
        <w:rPr>
          <w:sz w:val="28"/>
        </w:rPr>
        <w:t>отказе в приеме документов,</w:t>
      </w:r>
    </w:p>
    <w:p w14:paraId="76438B9F" w14:textId="77777777" w:rsidR="00150C1C" w:rsidRDefault="00150C1C" w:rsidP="00150C1C">
      <w:pPr>
        <w:jc w:val="center"/>
        <w:rPr>
          <w:rFonts w:eastAsia="Calibri"/>
          <w:sz w:val="28"/>
          <w:szCs w:val="28"/>
        </w:rPr>
      </w:pPr>
      <w:r w:rsidRPr="00CD16DC">
        <w:rPr>
          <w:sz w:val="28"/>
        </w:rPr>
        <w:t xml:space="preserve">необходимых для предоставления </w:t>
      </w:r>
      <w:r w:rsidRPr="009D1D9F">
        <w:rPr>
          <w:rFonts w:eastAsia="Calibri"/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 xml:space="preserve">несении </w:t>
      </w:r>
      <w:r w:rsidRPr="001C067B">
        <w:rPr>
          <w:sz w:val="28"/>
          <w:szCs w:val="28"/>
        </w:rPr>
        <w:t xml:space="preserve">(изменение, исключение) </w:t>
      </w:r>
      <w:r w:rsidRPr="009D1D9F">
        <w:rPr>
          <w:rFonts w:eastAsia="Calibri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</w:p>
    <w:p w14:paraId="18504F12" w14:textId="77777777" w:rsidR="00150C1C" w:rsidRDefault="00150C1C" w:rsidP="00150C1C">
      <w:pPr>
        <w:jc w:val="center"/>
        <w:rPr>
          <w:sz w:val="28"/>
        </w:rPr>
      </w:pPr>
    </w:p>
    <w:p w14:paraId="5BF62633" w14:textId="77777777" w:rsidR="00150C1C" w:rsidRPr="00165E8C" w:rsidRDefault="00150C1C" w:rsidP="00150C1C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Люберцы Московской области</w:t>
      </w:r>
    </w:p>
    <w:p w14:paraId="0D24695E" w14:textId="77777777" w:rsidR="00150C1C" w:rsidRPr="00165E8C" w:rsidRDefault="00150C1C" w:rsidP="00150C1C">
      <w:pPr>
        <w:widowControl w:val="0"/>
        <w:autoSpaceDE w:val="0"/>
        <w:autoSpaceDN w:val="0"/>
        <w:spacing w:line="276" w:lineRule="auto"/>
        <w:ind w:left="362" w:right="458"/>
        <w:jc w:val="center"/>
        <w:rPr>
          <w:i/>
          <w:sz w:val="28"/>
          <w:szCs w:val="28"/>
        </w:rPr>
      </w:pPr>
      <w:r w:rsidRPr="00165E8C">
        <w:rPr>
          <w:i/>
          <w:sz w:val="28"/>
          <w:szCs w:val="28"/>
        </w:rPr>
        <w:t>(Оформляется</w:t>
      </w:r>
      <w:r>
        <w:rPr>
          <w:i/>
          <w:spacing w:val="-2"/>
          <w:sz w:val="28"/>
          <w:szCs w:val="28"/>
        </w:rPr>
        <w:t xml:space="preserve"> на </w:t>
      </w:r>
      <w:r w:rsidRPr="00165E8C">
        <w:rPr>
          <w:i/>
          <w:sz w:val="28"/>
          <w:szCs w:val="28"/>
        </w:rPr>
        <w:t>официальном</w:t>
      </w:r>
      <w:r w:rsidRPr="00165E8C">
        <w:rPr>
          <w:i/>
          <w:spacing w:val="-2"/>
          <w:sz w:val="28"/>
          <w:szCs w:val="28"/>
        </w:rPr>
        <w:t xml:space="preserve"> </w:t>
      </w:r>
      <w:r w:rsidRPr="00165E8C">
        <w:rPr>
          <w:i/>
          <w:sz w:val="28"/>
          <w:szCs w:val="28"/>
        </w:rPr>
        <w:t>бланке</w:t>
      </w:r>
      <w:r w:rsidRPr="00165E8C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Администрации</w:t>
      </w:r>
      <w:r w:rsidRPr="00165E8C">
        <w:rPr>
          <w:i/>
          <w:sz w:val="28"/>
          <w:szCs w:val="28"/>
        </w:rPr>
        <w:t>)</w:t>
      </w:r>
    </w:p>
    <w:p w14:paraId="48EAF1C5" w14:textId="77777777" w:rsidR="00150C1C" w:rsidRDefault="00150C1C" w:rsidP="00150C1C">
      <w:pPr>
        <w:jc w:val="center"/>
        <w:sectPr w:rsidR="00150C1C" w:rsidSect="00150C1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49FC5D" w14:textId="77777777" w:rsidR="00150C1C" w:rsidRDefault="00150C1C" w:rsidP="00150C1C">
      <w:pPr>
        <w:spacing w:line="276" w:lineRule="auto"/>
        <w:ind w:firstLine="5245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75"/>
      </w:tblGrid>
      <w:tr w:rsidR="00150C1C" w:rsidRPr="00A26E0A" w14:paraId="6889B4B0" w14:textId="77777777" w:rsidTr="00A03982">
        <w:tc>
          <w:tcPr>
            <w:tcW w:w="3969" w:type="dxa"/>
          </w:tcPr>
          <w:p w14:paraId="496367E8" w14:textId="77777777" w:rsidR="00150C1C" w:rsidRPr="00A26E0A" w:rsidRDefault="00150C1C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14:paraId="05960D52" w14:textId="77777777" w:rsidR="00150C1C" w:rsidRPr="00A26E0A" w:rsidRDefault="00150C1C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26E0A">
              <w:rPr>
                <w:sz w:val="28"/>
                <w:szCs w:val="28"/>
                <w:lang w:eastAsia="ru-RU"/>
              </w:rPr>
              <w:t>Кому:</w:t>
            </w:r>
          </w:p>
        </w:tc>
      </w:tr>
      <w:tr w:rsidR="00150C1C" w:rsidRPr="00A26E0A" w14:paraId="1C0C56AC" w14:textId="77777777" w:rsidTr="00A03982">
        <w:tc>
          <w:tcPr>
            <w:tcW w:w="3969" w:type="dxa"/>
          </w:tcPr>
          <w:p w14:paraId="05E5C318" w14:textId="77777777" w:rsidR="00150C1C" w:rsidRPr="00A26E0A" w:rsidRDefault="00150C1C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A7A2C8F" w14:textId="77777777" w:rsidR="00150C1C" w:rsidRPr="00A26E0A" w:rsidRDefault="00150C1C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150C1C" w:rsidRPr="00A26E0A" w14:paraId="0DFD51A5" w14:textId="77777777" w:rsidTr="00A03982">
        <w:tc>
          <w:tcPr>
            <w:tcW w:w="3969" w:type="dxa"/>
          </w:tcPr>
          <w:p w14:paraId="2065CD77" w14:textId="77777777" w:rsidR="00150C1C" w:rsidRPr="00A26E0A" w:rsidRDefault="00150C1C" w:rsidP="00A03982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7C8824EB" w14:textId="77777777" w:rsidR="00150C1C" w:rsidRPr="00A26E0A" w:rsidRDefault="00150C1C" w:rsidP="00A03982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26E0A">
              <w:rPr>
                <w:sz w:val="20"/>
                <w:szCs w:val="20"/>
                <w:lang w:eastAsia="ru-RU"/>
              </w:rPr>
              <w:t>ФИО</w:t>
            </w:r>
            <w:r>
              <w:rPr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14:paraId="4A31ED99" w14:textId="77777777" w:rsidR="00150C1C" w:rsidRDefault="00150C1C" w:rsidP="00150C1C">
      <w:pPr>
        <w:rPr>
          <w:sz w:val="20"/>
          <w:szCs w:val="20"/>
          <w:lang w:eastAsia="ru-RU"/>
        </w:rPr>
      </w:pPr>
    </w:p>
    <w:p w14:paraId="7874EB6F" w14:textId="77777777" w:rsidR="00150C1C" w:rsidRDefault="00150C1C" w:rsidP="00150C1C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3878EDE5" w14:textId="77777777" w:rsidR="00150C1C" w:rsidRDefault="00150C1C" w:rsidP="00150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124B4BAD" w14:textId="77777777" w:rsidR="00150C1C" w:rsidRDefault="00150C1C" w:rsidP="00150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6DA2EB62" w14:textId="77777777" w:rsidR="00150C1C" w:rsidRDefault="00150C1C" w:rsidP="00150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1E2D1001" w14:textId="77777777" w:rsidR="00150C1C" w:rsidRPr="00A26E0A" w:rsidRDefault="00150C1C" w:rsidP="00150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 w:rsidRPr="00A26E0A">
        <w:rPr>
          <w:sz w:val="28"/>
          <w:szCs w:val="28"/>
          <w:lang w:eastAsia="ru-RU"/>
        </w:rPr>
        <w:t>РЕШЕНИЕ</w:t>
      </w:r>
    </w:p>
    <w:p w14:paraId="41CBC484" w14:textId="77777777" w:rsidR="00150C1C" w:rsidRPr="00CD16DC" w:rsidRDefault="00150C1C" w:rsidP="00150C1C">
      <w:pPr>
        <w:jc w:val="center"/>
        <w:rPr>
          <w:sz w:val="28"/>
          <w:szCs w:val="28"/>
        </w:rPr>
      </w:pPr>
      <w:r w:rsidRPr="00CD16DC">
        <w:rPr>
          <w:sz w:val="28"/>
          <w:szCs w:val="28"/>
        </w:rPr>
        <w:t xml:space="preserve"> об отказе в приеме документов,</w:t>
      </w:r>
      <w:r>
        <w:rPr>
          <w:sz w:val="28"/>
          <w:szCs w:val="28"/>
        </w:rPr>
        <w:t xml:space="preserve"> </w:t>
      </w:r>
      <w:r w:rsidRPr="00CD16DC">
        <w:rPr>
          <w:sz w:val="28"/>
          <w:szCs w:val="28"/>
        </w:rPr>
        <w:t xml:space="preserve">необходимых для предоставления </w:t>
      </w:r>
      <w:r w:rsidRPr="009D1D9F">
        <w:rPr>
          <w:rFonts w:eastAsia="Calibri"/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 xml:space="preserve">несении </w:t>
      </w:r>
      <w:r w:rsidRPr="001C067B">
        <w:rPr>
          <w:sz w:val="28"/>
          <w:szCs w:val="28"/>
        </w:rPr>
        <w:t xml:space="preserve">(изменение, исключение) </w:t>
      </w:r>
      <w:r w:rsidRPr="009D1D9F">
        <w:rPr>
          <w:rFonts w:eastAsia="Calibri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</w:p>
    <w:p w14:paraId="413EC0BD" w14:textId="77777777" w:rsidR="00150C1C" w:rsidRDefault="00150C1C" w:rsidP="00150C1C">
      <w:pPr>
        <w:pStyle w:val="afe"/>
        <w:spacing w:line="276" w:lineRule="auto"/>
        <w:rPr>
          <w:rStyle w:val="26"/>
          <w:sz w:val="28"/>
          <w:szCs w:val="28"/>
        </w:rPr>
      </w:pPr>
    </w:p>
    <w:p w14:paraId="1F74E2C3" w14:textId="77777777" w:rsidR="00150C1C" w:rsidRDefault="00150C1C" w:rsidP="00150C1C">
      <w:pPr>
        <w:sectPr w:rsidR="00150C1C" w:rsidSect="00A03982">
          <w:type w:val="continuous"/>
          <w:pgSz w:w="11906" w:h="16838"/>
          <w:pgMar w:top="993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22C0CFC" w14:textId="77777777" w:rsidR="00150C1C" w:rsidRPr="00CD16DC" w:rsidRDefault="00150C1C" w:rsidP="00150C1C">
      <w:pPr>
        <w:ind w:firstLine="709"/>
        <w:rPr>
          <w:sz w:val="28"/>
        </w:rPr>
      </w:pPr>
      <w:r w:rsidRPr="00CD16DC">
        <w:rPr>
          <w:sz w:val="28"/>
        </w:rPr>
        <w:lastRenderedPageBreak/>
        <w:t xml:space="preserve">В соответствии с ____ </w:t>
      </w:r>
      <w:r w:rsidRPr="00CD16DC">
        <w:rPr>
          <w:i/>
          <w:sz w:val="28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CD16DC">
        <w:rPr>
          <w:sz w:val="28"/>
        </w:rPr>
        <w:t xml:space="preserve"> </w:t>
      </w:r>
      <w:r w:rsidRPr="00BB3DB1">
        <w:rPr>
          <w:sz w:val="28"/>
        </w:rPr>
        <w:t xml:space="preserve">Администрация </w:t>
      </w:r>
      <w:r>
        <w:rPr>
          <w:sz w:val="28"/>
        </w:rPr>
        <w:t>Городского округа Люберцы Московской области</w:t>
      </w:r>
      <w:r w:rsidRPr="00BB3DB1">
        <w:rPr>
          <w:sz w:val="28"/>
        </w:rPr>
        <w:t xml:space="preserve"> (</w:t>
      </w:r>
      <w:r w:rsidRPr="008C0E0D">
        <w:rPr>
          <w:i/>
          <w:sz w:val="28"/>
        </w:rPr>
        <w:t>указать полное наименование Администрации</w:t>
      </w:r>
      <w:r>
        <w:rPr>
          <w:sz w:val="28"/>
        </w:rPr>
        <w:t xml:space="preserve">)  (далее – Администрация) </w:t>
      </w:r>
      <w:r w:rsidRPr="00CD16DC">
        <w:rPr>
          <w:sz w:val="28"/>
        </w:rPr>
        <w:t xml:space="preserve"> рассмотрел</w:t>
      </w:r>
      <w:r>
        <w:rPr>
          <w:sz w:val="28"/>
        </w:rPr>
        <w:t>а</w:t>
      </w:r>
      <w:r w:rsidRPr="00CD16DC">
        <w:rPr>
          <w:sz w:val="28"/>
        </w:rPr>
        <w:t xml:space="preserve"> запрос о предоставлении </w:t>
      </w:r>
      <w:r w:rsidRPr="007269ED">
        <w:rPr>
          <w:sz w:val="28"/>
        </w:rPr>
        <w:t xml:space="preserve">муниципальной </w:t>
      </w:r>
      <w:r w:rsidRPr="00CD16DC">
        <w:rPr>
          <w:sz w:val="28"/>
        </w:rPr>
        <w:t xml:space="preserve"> услуги </w:t>
      </w:r>
      <w:r>
        <w:rPr>
          <w:sz w:val="28"/>
        </w:rPr>
        <w:t>«</w:t>
      </w:r>
      <w:r w:rsidRPr="007269ED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несение (изменение, исключение) </w:t>
      </w:r>
      <w:r w:rsidRPr="009D1D9F">
        <w:rPr>
          <w:rFonts w:eastAsia="Calibri"/>
          <w:sz w:val="28"/>
          <w:szCs w:val="28"/>
        </w:rPr>
        <w:t>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  <w:r w:rsidRPr="00CD16DC">
        <w:rPr>
          <w:sz w:val="28"/>
        </w:rPr>
        <w:t xml:space="preserve"> № ______ </w:t>
      </w:r>
      <w:r w:rsidRPr="00CD16DC">
        <w:rPr>
          <w:i/>
          <w:sz w:val="28"/>
        </w:rPr>
        <w:t>(указать регистрационный номер запроса)</w:t>
      </w:r>
      <w:r w:rsidRPr="00CD16DC">
        <w:rPr>
          <w:sz w:val="28"/>
        </w:rPr>
        <w:t xml:space="preserve"> (далее соответственно – запрос, </w:t>
      </w:r>
      <w:r w:rsidRPr="007269ED">
        <w:rPr>
          <w:sz w:val="28"/>
        </w:rPr>
        <w:t>муниципальн</w:t>
      </w:r>
      <w:r>
        <w:rPr>
          <w:sz w:val="28"/>
        </w:rPr>
        <w:t>ая</w:t>
      </w:r>
      <w:r w:rsidRPr="007269ED">
        <w:rPr>
          <w:sz w:val="28"/>
        </w:rPr>
        <w:t xml:space="preserve"> </w:t>
      </w:r>
      <w:r w:rsidRPr="00CD16DC">
        <w:rPr>
          <w:sz w:val="28"/>
        </w:rPr>
        <w:t xml:space="preserve"> услуга) и приняло решение об отказе в приеме запроса и документов, необходимых для предоставления </w:t>
      </w:r>
      <w:r w:rsidRPr="007269ED">
        <w:rPr>
          <w:sz w:val="28"/>
        </w:rPr>
        <w:t xml:space="preserve">муниципальной </w:t>
      </w:r>
      <w:r w:rsidRPr="00CD16DC">
        <w:rPr>
          <w:sz w:val="28"/>
        </w:rPr>
        <w:t>услуги, по следующему основанию:</w:t>
      </w:r>
    </w:p>
    <w:p w14:paraId="4EFAF796" w14:textId="77777777" w:rsidR="00150C1C" w:rsidRPr="00CD16DC" w:rsidRDefault="00150C1C" w:rsidP="00150C1C">
      <w:pPr>
        <w:rPr>
          <w:sz w:val="28"/>
        </w:rPr>
        <w:sectPr w:rsidR="00150C1C" w:rsidRPr="00CD16D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150C1C" w:rsidRPr="00CD16DC" w14:paraId="5733AE25" w14:textId="77777777" w:rsidTr="00A0398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1FBE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lastRenderedPageBreak/>
              <w:t>Ссылка</w:t>
            </w:r>
          </w:p>
          <w:p w14:paraId="4C43853A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на соответствующий</w:t>
            </w:r>
          </w:p>
          <w:p w14:paraId="555AEDAB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подпункт подраздела 19</w:t>
            </w:r>
          </w:p>
          <w:p w14:paraId="1C5C8CAB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Регламента,</w:t>
            </w:r>
          </w:p>
          <w:p w14:paraId="258D43E8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в котором</w:t>
            </w:r>
          </w:p>
          <w:p w14:paraId="3772CF35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содержится основание</w:t>
            </w:r>
          </w:p>
          <w:p w14:paraId="4A83F95F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для отказа в приеме</w:t>
            </w:r>
          </w:p>
          <w:p w14:paraId="4402988A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документов,</w:t>
            </w:r>
          </w:p>
          <w:p w14:paraId="32A2B69B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необходимых для</w:t>
            </w:r>
          </w:p>
          <w:p w14:paraId="2744354C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предоставления</w:t>
            </w:r>
          </w:p>
          <w:p w14:paraId="7EBD680B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9D1D9F">
              <w:rPr>
                <w:rFonts w:eastAsia="Calibri"/>
                <w:sz w:val="28"/>
                <w:szCs w:val="28"/>
              </w:rPr>
              <w:t xml:space="preserve">муниципальной </w:t>
            </w:r>
            <w:r w:rsidRPr="00CD16DC">
              <w:rPr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A1E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>Наименование основания для отказа в приеме документов, необходимых</w:t>
            </w:r>
          </w:p>
          <w:p w14:paraId="09870EF0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 xml:space="preserve">для предоставления </w:t>
            </w:r>
            <w:r w:rsidRPr="009D1D9F">
              <w:rPr>
                <w:rFonts w:eastAsia="Calibri"/>
                <w:sz w:val="28"/>
                <w:szCs w:val="28"/>
              </w:rPr>
              <w:t xml:space="preserve">муниципальной </w:t>
            </w:r>
            <w:r w:rsidRPr="00CD16DC">
              <w:rPr>
                <w:sz w:val="28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BF18" w14:textId="77777777" w:rsidR="00150C1C" w:rsidRPr="00CD16DC" w:rsidRDefault="00150C1C" w:rsidP="00A03982">
            <w:pPr>
              <w:jc w:val="center"/>
              <w:rPr>
                <w:sz w:val="28"/>
              </w:rPr>
            </w:pPr>
            <w:r w:rsidRPr="00CD16DC">
              <w:rPr>
                <w:sz w:val="28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Pr="009D1D9F">
              <w:rPr>
                <w:rFonts w:eastAsia="Calibri"/>
                <w:sz w:val="28"/>
                <w:szCs w:val="28"/>
              </w:rPr>
              <w:t xml:space="preserve">муниципальной </w:t>
            </w:r>
            <w:r w:rsidRPr="00CD16DC">
              <w:rPr>
                <w:sz w:val="28"/>
              </w:rPr>
              <w:t>услуги</w:t>
            </w:r>
          </w:p>
        </w:tc>
      </w:tr>
      <w:tr w:rsidR="00150C1C" w:rsidRPr="00CD16DC" w14:paraId="6F7A8D38" w14:textId="77777777" w:rsidTr="00A0398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4A5" w14:textId="77777777" w:rsidR="00150C1C" w:rsidRPr="00CD16DC" w:rsidRDefault="00150C1C" w:rsidP="00A03982">
            <w:pPr>
              <w:rPr>
                <w:sz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3AAA" w14:textId="77777777" w:rsidR="00150C1C" w:rsidRPr="00CD16DC" w:rsidRDefault="00150C1C" w:rsidP="00A03982">
            <w:pPr>
              <w:rPr>
                <w:sz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54CF" w14:textId="77777777" w:rsidR="00150C1C" w:rsidRPr="00CD16DC" w:rsidRDefault="00150C1C" w:rsidP="00A03982">
            <w:pPr>
              <w:rPr>
                <w:sz w:val="28"/>
              </w:rPr>
            </w:pPr>
          </w:p>
        </w:tc>
      </w:tr>
    </w:tbl>
    <w:p w14:paraId="4B889FA5" w14:textId="77777777" w:rsidR="00150C1C" w:rsidRPr="00CD16DC" w:rsidRDefault="00150C1C" w:rsidP="00150C1C">
      <w:r w:rsidRPr="00CD16DC">
        <w:t>Дополнительно информируем:</w:t>
      </w:r>
    </w:p>
    <w:p w14:paraId="536151FC" w14:textId="77777777" w:rsidR="00150C1C" w:rsidRPr="00CD16DC" w:rsidRDefault="00150C1C" w:rsidP="00150C1C">
      <w:pPr>
        <w:pStyle w:val="afe"/>
        <w:spacing w:line="276" w:lineRule="auto"/>
        <w:ind w:firstLine="709"/>
        <w:jc w:val="both"/>
        <w:rPr>
          <w:b w:val="0"/>
          <w:i/>
          <w:sz w:val="28"/>
        </w:rPr>
      </w:pPr>
      <w:r>
        <w:rPr>
          <w:rStyle w:val="26"/>
          <w:bCs/>
          <w:sz w:val="28"/>
          <w:szCs w:val="28"/>
        </w:rPr>
        <w:t xml:space="preserve">_______________________________________________________________ </w:t>
      </w:r>
      <w:r w:rsidRPr="00CD16DC">
        <w:rPr>
          <w:b w:val="0"/>
          <w:i/>
          <w:sz w:val="28"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proofErr w:type="gramStart"/>
      <w:r w:rsidRPr="007269ED">
        <w:rPr>
          <w:b w:val="0"/>
          <w:i/>
          <w:sz w:val="28"/>
        </w:rPr>
        <w:t xml:space="preserve">муниципальной </w:t>
      </w:r>
      <w:r w:rsidRPr="00CD16DC">
        <w:rPr>
          <w:b w:val="0"/>
          <w:i/>
          <w:sz w:val="28"/>
        </w:rPr>
        <w:t xml:space="preserve"> услуги</w:t>
      </w:r>
      <w:proofErr w:type="gramEnd"/>
      <w:r w:rsidRPr="00CD16DC">
        <w:rPr>
          <w:b w:val="0"/>
          <w:i/>
          <w:sz w:val="28"/>
        </w:rPr>
        <w:t>, а также иная дополнительная информация при наличии).</w:t>
      </w:r>
    </w:p>
    <w:p w14:paraId="5793109B" w14:textId="77777777" w:rsidR="00150C1C" w:rsidRDefault="00150C1C" w:rsidP="00150C1C">
      <w:pPr>
        <w:pStyle w:val="afe"/>
        <w:spacing w:line="276" w:lineRule="auto"/>
        <w:ind w:firstLine="709"/>
        <w:jc w:val="both"/>
      </w:pPr>
    </w:p>
    <w:p w14:paraId="3FF0DEE7" w14:textId="77777777" w:rsidR="00150C1C" w:rsidRDefault="00150C1C" w:rsidP="00150C1C">
      <w:pPr>
        <w:sectPr w:rsidR="00150C1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6A42088" w14:textId="77777777" w:rsidR="00150C1C" w:rsidRDefault="00150C1C" w:rsidP="00150C1C">
      <w:pPr>
        <w:spacing w:line="276" w:lineRule="auto"/>
        <w:ind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</w:t>
      </w:r>
      <w:r w:rsidRPr="00A84777">
        <w:rPr>
          <w:rFonts w:eastAsia="Calibri"/>
          <w:sz w:val="28"/>
          <w:szCs w:val="28"/>
        </w:rPr>
        <w:t xml:space="preserve">полномоченное </w:t>
      </w:r>
    </w:p>
    <w:p w14:paraId="3180C85D" w14:textId="77777777" w:rsidR="00150C1C" w:rsidRDefault="00150C1C" w:rsidP="00150C1C">
      <w:pPr>
        <w:spacing w:line="276" w:lineRule="auto"/>
        <w:ind w:hanging="567"/>
        <w:rPr>
          <w:rFonts w:eastAsia="Calibri"/>
          <w:sz w:val="28"/>
          <w:szCs w:val="28"/>
        </w:rPr>
      </w:pPr>
      <w:r w:rsidRPr="00A84777">
        <w:rPr>
          <w:rFonts w:eastAsia="Calibri"/>
          <w:sz w:val="28"/>
          <w:szCs w:val="28"/>
        </w:rPr>
        <w:t xml:space="preserve">должностное </w:t>
      </w:r>
      <w:r>
        <w:rPr>
          <w:rFonts w:eastAsia="Calibri"/>
          <w:sz w:val="28"/>
          <w:szCs w:val="28"/>
        </w:rPr>
        <w:t>лицо Администрации</w:t>
      </w:r>
      <w:r w:rsidRPr="00A8477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A84777">
        <w:rPr>
          <w:rFonts w:eastAsia="Calibri"/>
          <w:sz w:val="28"/>
          <w:szCs w:val="28"/>
        </w:rPr>
        <w:t>И.О. Фамилия</w:t>
      </w:r>
    </w:p>
    <w:p w14:paraId="34937226" w14:textId="77777777" w:rsidR="00150C1C" w:rsidRDefault="00150C1C" w:rsidP="00150C1C">
      <w:pPr>
        <w:pStyle w:val="afe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8C8BB" wp14:editId="4BC9A525">
                <wp:simplePos x="0" y="0"/>
                <wp:positionH relativeFrom="column">
                  <wp:posOffset>1634490</wp:posOffset>
                </wp:positionH>
                <wp:positionV relativeFrom="paragraph">
                  <wp:posOffset>102235</wp:posOffset>
                </wp:positionV>
                <wp:extent cx="2505075" cy="1009650"/>
                <wp:effectExtent l="0" t="0" r="952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D2D4C" w14:textId="77777777" w:rsidR="00A03982" w:rsidRPr="00A84777" w:rsidRDefault="00A03982" w:rsidP="00150C1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8C8BB" id="Прямоугольник 6" o:spid="_x0000_s1031" style="position:absolute;left:0;text-align:left;margin-left:128.7pt;margin-top:8.05pt;width:197.2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" fillcolor="white [3201]" strokecolor="black [3200]" strokeweight="1pt">
                <v:path arrowok="t"/>
                <v:textbox>
                  <w:txbxContent>
                    <w:p w14:paraId="2C6D2D4C" w14:textId="77777777" w:rsidR="00A03982" w:rsidRPr="00A84777" w:rsidRDefault="00A03982" w:rsidP="00150C1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CD16DC">
        <w:rPr>
          <w:b w:val="0"/>
          <w:sz w:val="28"/>
          <w:szCs w:val="28"/>
        </w:rPr>
        <w:t>«__» _____ 202</w:t>
      </w:r>
      <w:r w:rsidRPr="00CD16DC">
        <w:t>__</w:t>
      </w:r>
    </w:p>
    <w:p w14:paraId="178EF7E5" w14:textId="77777777" w:rsidR="00150C1C" w:rsidRDefault="00150C1C" w:rsidP="00150C1C">
      <w:pPr>
        <w:spacing w:line="276" w:lineRule="auto"/>
        <w:rPr>
          <w:b/>
          <w:sz w:val="28"/>
          <w:szCs w:val="28"/>
        </w:rPr>
      </w:pPr>
    </w:p>
    <w:p w14:paraId="23CD4D8B" w14:textId="59F6810A" w:rsidR="006B3F2F" w:rsidRDefault="006B3F2F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0C138DE" w14:textId="6FAF713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8981AF6" w14:textId="6E2B17D8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63E9C4E" w14:textId="3379394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C980FD2" w14:textId="7DA7A302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3258894" w14:textId="0E5929E7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DA93220" w14:textId="3A2A693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8141DD5" w14:textId="58B4C1DA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97DB12C" w14:textId="523E231A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4D586C5" w14:textId="116FE711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D004421" w14:textId="48778244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BCD3329" w14:textId="3B27C668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FF35C58" w14:textId="35158C28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6AE9ABF" w14:textId="49D77BD7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AB6CD9B" w14:textId="679BFAB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5EF132D" w14:textId="53650C63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699232E" w14:textId="14169C98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282263F" w14:textId="6365407C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E67C657" w14:textId="603C0D7F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ADEBD84" w14:textId="4A9FD286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05C293B" w14:textId="20BF43A1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64922C76" w14:textId="631A59C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4F3ED76" w14:textId="0432FD8D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335B096" w14:textId="5CAE75E1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BED2A42" w14:textId="245D9F00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6A98A42" w14:textId="23AE3CBF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2D66C3" w14:paraId="110CB0D7" w14:textId="77777777" w:rsidTr="00A03982">
        <w:trPr>
          <w:trHeight w:val="283"/>
        </w:trPr>
        <w:tc>
          <w:tcPr>
            <w:tcW w:w="2903" w:type="dxa"/>
          </w:tcPr>
          <w:p w14:paraId="7CFC3E92" w14:textId="77777777" w:rsidR="002D66C3" w:rsidRDefault="002D66C3" w:rsidP="00A0398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3F953D5" w14:textId="77777777" w:rsidR="002D66C3" w:rsidRDefault="002D66C3" w:rsidP="00A0398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208B1" w14:textId="77777777" w:rsidR="002D66C3" w:rsidRDefault="002D66C3" w:rsidP="00D63346">
            <w:pPr>
              <w:spacing w:after="0" w:line="240" w:lineRule="auto"/>
              <w:jc w:val="left"/>
            </w:pPr>
            <w:r>
              <w:rPr>
                <w:sz w:val="28"/>
                <w:szCs w:val="28"/>
              </w:rPr>
              <w:t xml:space="preserve">Приложение </w:t>
            </w:r>
            <w:r w:rsidRPr="00AA0A16">
              <w:rPr>
                <w:sz w:val="28"/>
                <w:szCs w:val="28"/>
              </w:rPr>
              <w:t>8</w:t>
            </w:r>
          </w:p>
          <w:p w14:paraId="1C9C6B2B" w14:textId="511E7338" w:rsidR="002D66C3" w:rsidRDefault="002D66C3" w:rsidP="00D6334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C067B">
              <w:rPr>
                <w:sz w:val="28"/>
                <w:szCs w:val="28"/>
              </w:rPr>
              <w:t>к типовой форме</w:t>
            </w:r>
            <w:r w:rsidR="00D63346">
              <w:rPr>
                <w:sz w:val="28"/>
                <w:szCs w:val="28"/>
              </w:rPr>
              <w:t xml:space="preserve"> </w:t>
            </w:r>
            <w:r w:rsidRPr="001C067B">
              <w:rPr>
                <w:sz w:val="28"/>
                <w:szCs w:val="28"/>
              </w:rPr>
              <w:t>административного регламента предоставления муниципальной услуги «Внесение (изменение, исключение) сведений в реестр транспортных средств, принадлежащих пользователям</w:t>
            </w:r>
            <w:r>
              <w:rPr>
                <w:sz w:val="28"/>
                <w:szCs w:val="28"/>
              </w:rPr>
              <w:t xml:space="preserve">, которые оформили резидентские парковочные разрешения </w:t>
            </w:r>
            <w:r w:rsidRPr="001C067B">
              <w:rPr>
                <w:sz w:val="28"/>
                <w:szCs w:val="28"/>
              </w:rPr>
              <w:t>на парковки (парковочные места), расположенные на автомобильных дорогах общего пользования муниципального значения Московской области»</w:t>
            </w:r>
          </w:p>
          <w:p w14:paraId="37C80FA3" w14:textId="77777777" w:rsidR="002D66C3" w:rsidRDefault="002D66C3" w:rsidP="00A03982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EE8ECAB" w14:textId="77777777" w:rsidR="002D66C3" w:rsidRDefault="002D66C3" w:rsidP="002D66C3"/>
    <w:p w14:paraId="38CC1751" w14:textId="77777777" w:rsidR="002D66C3" w:rsidRDefault="002D66C3" w:rsidP="002D66C3">
      <w:pPr>
        <w:sectPr w:rsidR="002D66C3" w:rsidSect="002D66C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A744F0" w14:textId="77777777" w:rsidR="002D66C3" w:rsidRDefault="002D66C3" w:rsidP="002D66C3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</w:p>
    <w:p w14:paraId="140C5BBE" w14:textId="77777777" w:rsidR="002D66C3" w:rsidRDefault="002D66C3" w:rsidP="002D66C3">
      <w:pPr>
        <w:pStyle w:val="af"/>
        <w:spacing w:line="276" w:lineRule="auto"/>
        <w:ind w:left="0" w:firstLine="0"/>
        <w:jc w:val="center"/>
        <w:outlineLvl w:val="1"/>
        <w:sectPr w:rsidR="002D66C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sz w:val="28"/>
          <w:szCs w:val="28"/>
        </w:rPr>
        <w:t xml:space="preserve"> общих признаков, по которым объединяются категории заявителей, а также комбинации признаков заявителей, каждая из которых соответствует вариантам предоставления </w:t>
      </w:r>
      <w:r w:rsidRPr="009D1D9F">
        <w:rPr>
          <w:rFonts w:eastAsia="Calibri"/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>«В</w:t>
      </w:r>
      <w:r w:rsidRPr="009D1D9F">
        <w:rPr>
          <w:rFonts w:eastAsia="Calibri"/>
          <w:sz w:val="28"/>
          <w:szCs w:val="28"/>
        </w:rPr>
        <w:t>несении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(изменение, исключение)</w:t>
      </w:r>
      <w:r w:rsidRPr="009D1D9F">
        <w:rPr>
          <w:rFonts w:eastAsia="Calibri"/>
          <w:sz w:val="28"/>
          <w:szCs w:val="28"/>
        </w:rPr>
        <w:t xml:space="preserve"> сведений в реестр транспортных средств, принадлежащих пользователям</w:t>
      </w:r>
      <w:r>
        <w:rPr>
          <w:rFonts w:eastAsia="Calibri"/>
          <w:sz w:val="28"/>
          <w:szCs w:val="28"/>
        </w:rPr>
        <w:t xml:space="preserve">, которые оформили резидентские парковочные разрешения </w:t>
      </w:r>
      <w:r w:rsidRPr="009D1D9F">
        <w:rPr>
          <w:rFonts w:eastAsia="Calibri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>»</w:t>
      </w:r>
    </w:p>
    <w:p w14:paraId="39285679" w14:textId="77777777" w:rsidR="002D66C3" w:rsidRDefault="002D66C3" w:rsidP="002D66C3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5B8A409D" w14:textId="77777777" w:rsidR="002D66C3" w:rsidRDefault="002D66C3" w:rsidP="002D66C3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61DDAD03" w14:textId="77777777" w:rsidR="002D66C3" w:rsidRDefault="002D66C3" w:rsidP="002D66C3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2D66C3" w14:paraId="6FC70F7F" w14:textId="77777777" w:rsidTr="00A0398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32E19" w14:textId="77777777" w:rsidR="002D66C3" w:rsidRDefault="002D66C3" w:rsidP="00A03982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4C3F08" w14:textId="77777777" w:rsidR="002D66C3" w:rsidRDefault="002D66C3" w:rsidP="00A03982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20D4" w14:textId="77777777" w:rsidR="002D66C3" w:rsidRDefault="002D66C3" w:rsidP="00A03982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2D66C3" w14:paraId="5CA1DF11" w14:textId="77777777" w:rsidTr="00A0398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2AA7AF7" w14:textId="77777777" w:rsidR="002D66C3" w:rsidRPr="006D5215" w:rsidRDefault="002D66C3" w:rsidP="00A03982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14:paraId="213C2B13" w14:textId="77777777" w:rsidR="002D66C3" w:rsidRDefault="002D66C3" w:rsidP="00A0398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4D79" w14:textId="77777777" w:rsidR="002D66C3" w:rsidRDefault="002D66C3" w:rsidP="00A03982">
            <w:pPr>
              <w:pStyle w:val="TableContents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которых в установленном порядке зарегистрированы транспортные средства типа 1 и типа 2 и оформляющие резидентское парковочное разрешение с правом пользования парковочным местом платной парковки во временном интервале с 20.00⁠⁠-⁠⁠08.00</w:t>
            </w:r>
          </w:p>
        </w:tc>
      </w:tr>
      <w:tr w:rsidR="002D66C3" w14:paraId="0757443D" w14:textId="77777777" w:rsidTr="00A0398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8F76D49" w14:textId="77777777" w:rsidR="002D66C3" w:rsidRDefault="002D66C3" w:rsidP="00A03982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72868C1" w14:textId="77777777" w:rsidR="002D66C3" w:rsidRDefault="002D66C3" w:rsidP="00A0398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4788C8" w14:textId="77777777" w:rsidR="002D66C3" w:rsidRDefault="002D66C3" w:rsidP="00A03982">
            <w:pPr>
              <w:pStyle w:val="TableContents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которых в установленном порядке зарегистрированы транспортные средства типа 1 и типа 2 и оформляющие резидентское </w:t>
            </w:r>
            <w:r>
              <w:rPr>
                <w:sz w:val="28"/>
                <w:szCs w:val="28"/>
              </w:rPr>
              <w:lastRenderedPageBreak/>
              <w:t>парковочное разрешение с правом пользования парковочным местом платной парковки круглосуточно</w:t>
            </w:r>
          </w:p>
        </w:tc>
      </w:tr>
    </w:tbl>
    <w:p w14:paraId="39E19AFF" w14:textId="77777777" w:rsidR="002D66C3" w:rsidRDefault="002D66C3" w:rsidP="002D66C3">
      <w:pPr>
        <w:pStyle w:val="af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1F040361" w14:textId="77777777" w:rsidR="002D66C3" w:rsidRDefault="002D66C3" w:rsidP="002D66C3">
      <w:pPr>
        <w:pStyle w:val="af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78025270" w14:textId="77777777" w:rsidR="002D66C3" w:rsidRDefault="002D66C3" w:rsidP="002D66C3">
      <w:pPr>
        <w:sectPr w:rsidR="002D66C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21875B" w14:textId="77777777" w:rsidR="002D66C3" w:rsidRDefault="002D66C3" w:rsidP="002D66C3">
      <w:pPr>
        <w:pStyle w:val="af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вариантам</w:t>
      </w:r>
      <w:r>
        <w:rPr>
          <w:sz w:val="28"/>
          <w:szCs w:val="28"/>
        </w:rPr>
        <w:br/>
        <w:t>предоставления государственной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680"/>
        <w:gridCol w:w="4533"/>
      </w:tblGrid>
      <w:tr w:rsidR="002D66C3" w14:paraId="3EE1B837" w14:textId="77777777" w:rsidTr="002D66C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525A7D" w14:textId="77777777" w:rsidR="002D66C3" w:rsidRDefault="002D66C3" w:rsidP="00A03982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666299" w14:textId="77777777" w:rsidR="002D66C3" w:rsidRDefault="002D66C3" w:rsidP="00A03982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20.00⁠⁠-⁠⁠08.00, включая их уполномоченных представителей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64B9" w14:textId="77777777" w:rsidR="002D66C3" w:rsidRDefault="002D66C3" w:rsidP="00A03982">
            <w:pPr>
              <w:pStyle w:val="af"/>
              <w:widowControl w:val="0"/>
              <w:spacing w:line="276" w:lineRule="auto"/>
              <w:ind w:left="1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государственной услуги, указанные в </w:t>
            </w:r>
            <w:r w:rsidRPr="00AA0A16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AA0A16">
              <w:rPr>
                <w:sz w:val="28"/>
                <w:szCs w:val="28"/>
              </w:rPr>
              <w:t>17.1.</w:t>
            </w:r>
            <w:r>
              <w:rPr>
                <w:sz w:val="28"/>
                <w:szCs w:val="28"/>
              </w:rPr>
              <w:t>1</w:t>
            </w:r>
            <w:r w:rsidRPr="00AA0A16">
              <w:rPr>
                <w:sz w:val="28"/>
                <w:szCs w:val="28"/>
              </w:rPr>
              <w:t>, 17.1.</w:t>
            </w:r>
            <w:r>
              <w:rPr>
                <w:sz w:val="28"/>
                <w:szCs w:val="28"/>
              </w:rPr>
              <w:t>3</w:t>
            </w:r>
            <w:r w:rsidRPr="00AA0A16">
              <w:rPr>
                <w:sz w:val="28"/>
                <w:szCs w:val="28"/>
              </w:rPr>
              <w:t xml:space="preserve">, </w:t>
            </w:r>
            <w:r w:rsidRPr="009C201A">
              <w:rPr>
                <w:sz w:val="28"/>
                <w:szCs w:val="28"/>
              </w:rPr>
              <w:t>17.1.5, 17.1.7</w:t>
            </w:r>
            <w:r w:rsidRPr="00AA0A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2D66C3" w14:paraId="71FDD22D" w14:textId="77777777" w:rsidTr="002D66C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64F9DC" w14:textId="77777777" w:rsidR="002D66C3" w:rsidRDefault="002D66C3" w:rsidP="00A03982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D262A2" w14:textId="77777777" w:rsidR="002D66C3" w:rsidRDefault="002D66C3" w:rsidP="00A03982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C87B" w14:textId="77777777" w:rsidR="002D66C3" w:rsidRDefault="002D66C3" w:rsidP="00A03982">
            <w:pPr>
              <w:pStyle w:val="af"/>
              <w:widowControl w:val="0"/>
              <w:spacing w:line="276" w:lineRule="auto"/>
              <w:ind w:left="14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государственной услуги, указанные в </w:t>
            </w:r>
            <w:r w:rsidRPr="00AA0A16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AA0A16">
              <w:rPr>
                <w:sz w:val="28"/>
                <w:szCs w:val="28"/>
              </w:rPr>
              <w:t>17.1.</w:t>
            </w:r>
            <w:r>
              <w:rPr>
                <w:sz w:val="28"/>
                <w:szCs w:val="28"/>
              </w:rPr>
              <w:t>2</w:t>
            </w:r>
            <w:r w:rsidRPr="00AA0A16">
              <w:rPr>
                <w:sz w:val="28"/>
                <w:szCs w:val="28"/>
              </w:rPr>
              <w:t>, 17.1.</w:t>
            </w:r>
            <w:r>
              <w:rPr>
                <w:sz w:val="28"/>
                <w:szCs w:val="28"/>
              </w:rPr>
              <w:t>4</w:t>
            </w:r>
            <w:r w:rsidRPr="009C201A">
              <w:rPr>
                <w:sz w:val="28"/>
                <w:szCs w:val="28"/>
              </w:rPr>
              <w:t>, 17.1.6, 17.1.8</w:t>
            </w:r>
            <w:r w:rsidRPr="00AA0A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3174EABB" w14:textId="77777777" w:rsidR="002D66C3" w:rsidRDefault="002D66C3" w:rsidP="002D66C3">
      <w:pPr>
        <w:rPr>
          <w:sz w:val="4"/>
          <w:szCs w:val="4"/>
        </w:rPr>
      </w:pPr>
    </w:p>
    <w:p w14:paraId="6E5D205C" w14:textId="1D967412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2FEFA0F2" w14:textId="4DA66651" w:rsidR="00150C1C" w:rsidRDefault="00150C1C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3B020FF" w14:textId="76C07B89" w:rsidR="00A953E3" w:rsidRDefault="00A953E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1502031" w14:textId="016BAAE6" w:rsidR="00A953E3" w:rsidRDefault="00A953E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A87F20E" w14:textId="5836FC4F" w:rsidR="00A953E3" w:rsidRDefault="00A953E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07A37BE" w14:textId="77777777" w:rsidR="00A953E3" w:rsidRDefault="00A953E3">
      <w:pPr>
        <w:pStyle w:val="a0"/>
        <w:spacing w:after="0"/>
        <w:ind w:left="0" w:firstLine="709"/>
        <w:rPr>
          <w:color w:val="auto"/>
          <w:sz w:val="28"/>
          <w:szCs w:val="28"/>
        </w:rPr>
      </w:pPr>
      <w:bookmarkStart w:id="51" w:name="_GoBack"/>
      <w:bookmarkEnd w:id="51"/>
    </w:p>
    <w:p w14:paraId="06EDB0F9" w14:textId="4E4E124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AA7AA0B" w14:textId="77777777" w:rsidR="002D66C3" w:rsidRDefault="002D66C3" w:rsidP="00D70638">
      <w:pPr>
        <w:suppressAutoHyphens/>
        <w:spacing w:after="0" w:line="240" w:lineRule="auto"/>
        <w:ind w:firstLine="4914"/>
        <w:rPr>
          <w:rFonts w:eastAsia="NSimSun" w:cs="Lucida Sans"/>
          <w:kern w:val="2"/>
          <w:sz w:val="28"/>
          <w:szCs w:val="28"/>
        </w:rPr>
      </w:pPr>
      <w:bookmarkStart w:id="52" w:name="_Toc132273243"/>
      <w:r w:rsidRPr="00E0061C">
        <w:rPr>
          <w:rFonts w:eastAsia="NSimSun" w:cs="Lucida Sans"/>
          <w:kern w:val="2"/>
          <w:sz w:val="28"/>
          <w:szCs w:val="28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</w:rPr>
        <w:t>9</w:t>
      </w:r>
    </w:p>
    <w:p w14:paraId="664E53ED" w14:textId="1C4B6D37" w:rsidR="002D66C3" w:rsidRDefault="002D66C3" w:rsidP="00A03982">
      <w:pPr>
        <w:suppressAutoHyphens/>
        <w:spacing w:after="0" w:line="240" w:lineRule="auto"/>
        <w:ind w:left="4962"/>
        <w:jc w:val="left"/>
        <w:rPr>
          <w:rFonts w:eastAsia="NSimSun" w:cs="Lucida Sans"/>
          <w:kern w:val="2"/>
          <w:sz w:val="28"/>
          <w:szCs w:val="28"/>
        </w:rPr>
      </w:pPr>
      <w:r w:rsidRPr="003948E5">
        <w:rPr>
          <w:rFonts w:eastAsia="NSimSun" w:cs="Lucida Sans"/>
          <w:kern w:val="2"/>
          <w:sz w:val="28"/>
          <w:szCs w:val="28"/>
        </w:rPr>
        <w:t>к типовой форме</w:t>
      </w:r>
      <w:r w:rsidR="00A03982">
        <w:rPr>
          <w:rFonts w:eastAsia="NSimSun" w:cs="Lucida Sans"/>
          <w:kern w:val="2"/>
          <w:sz w:val="28"/>
          <w:szCs w:val="28"/>
        </w:rPr>
        <w:t xml:space="preserve"> </w:t>
      </w:r>
      <w:r w:rsidRPr="003948E5">
        <w:rPr>
          <w:rFonts w:eastAsia="NSimSun" w:cs="Lucida Sans"/>
          <w:kern w:val="2"/>
          <w:sz w:val="28"/>
          <w:szCs w:val="28"/>
        </w:rPr>
        <w:t>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</w:t>
      </w:r>
      <w:r>
        <w:rPr>
          <w:rFonts w:eastAsia="NSimSun" w:cs="Lucida Sans"/>
          <w:kern w:val="2"/>
          <w:sz w:val="28"/>
          <w:szCs w:val="28"/>
        </w:rPr>
        <w:t xml:space="preserve">, которые оформили резидентские парковочные разрешения </w:t>
      </w:r>
      <w:r w:rsidRPr="003948E5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65F6866F" w14:textId="77777777" w:rsidR="002D66C3" w:rsidRDefault="002D66C3" w:rsidP="002D66C3">
      <w:pPr>
        <w:suppressAutoHyphens/>
        <w:spacing w:after="0" w:line="240" w:lineRule="auto"/>
        <w:ind w:left="4962"/>
        <w:rPr>
          <w:rFonts w:eastAsia="NSimSun" w:cs="Lucida Sans"/>
          <w:kern w:val="2"/>
          <w:sz w:val="28"/>
          <w:szCs w:val="28"/>
        </w:rPr>
      </w:pPr>
    </w:p>
    <w:p w14:paraId="3D903A46" w14:textId="77777777" w:rsidR="002D66C3" w:rsidRPr="00770E3D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8"/>
        </w:rPr>
      </w:pPr>
    </w:p>
    <w:p w14:paraId="6118631F" w14:textId="77777777" w:rsidR="002D66C3" w:rsidRPr="00770E3D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8"/>
        </w:rPr>
      </w:pPr>
    </w:p>
    <w:p w14:paraId="7F9F9857" w14:textId="77777777" w:rsidR="002D66C3" w:rsidRPr="00770E3D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8"/>
        </w:rPr>
      </w:pPr>
    </w:p>
    <w:p w14:paraId="28A43A04" w14:textId="77777777" w:rsidR="002D66C3" w:rsidRPr="00770E3D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8"/>
        </w:rPr>
      </w:pPr>
    </w:p>
    <w:p w14:paraId="3F528165" w14:textId="77777777" w:rsidR="002D66C3" w:rsidRPr="00770E3D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8"/>
        </w:rPr>
      </w:pPr>
    </w:p>
    <w:p w14:paraId="5B3AE6A4" w14:textId="77777777" w:rsidR="002D66C3" w:rsidRPr="003948E5" w:rsidRDefault="002D66C3" w:rsidP="002D66C3">
      <w:pPr>
        <w:pStyle w:val="afe"/>
        <w:spacing w:after="0" w:line="240" w:lineRule="auto"/>
        <w:outlineLvl w:val="1"/>
        <w:rPr>
          <w:rStyle w:val="26"/>
          <w:sz w:val="32"/>
          <w:szCs w:val="28"/>
        </w:rPr>
      </w:pPr>
    </w:p>
    <w:p w14:paraId="7DAF1171" w14:textId="77777777" w:rsidR="002D66C3" w:rsidRPr="003948E5" w:rsidRDefault="002D66C3" w:rsidP="002D66C3">
      <w:pPr>
        <w:pStyle w:val="afe"/>
        <w:spacing w:after="0" w:line="240" w:lineRule="auto"/>
        <w:outlineLvl w:val="1"/>
        <w:rPr>
          <w:rStyle w:val="26"/>
          <w:sz w:val="28"/>
          <w:szCs w:val="27"/>
        </w:rPr>
      </w:pPr>
      <w:r w:rsidRPr="003948E5">
        <w:rPr>
          <w:rStyle w:val="26"/>
          <w:sz w:val="28"/>
          <w:szCs w:val="27"/>
        </w:rPr>
        <w:t>Форма запроса</w:t>
      </w:r>
      <w:bookmarkEnd w:id="52"/>
    </w:p>
    <w:p w14:paraId="403D2385" w14:textId="77777777" w:rsidR="002D66C3" w:rsidRDefault="002D66C3" w:rsidP="002D66C3">
      <w:pPr>
        <w:pStyle w:val="afe"/>
        <w:spacing w:after="0" w:line="240" w:lineRule="auto"/>
        <w:rPr>
          <w:b w:val="0"/>
          <w:sz w:val="28"/>
          <w:szCs w:val="27"/>
        </w:rPr>
      </w:pPr>
      <w:r w:rsidRPr="003948E5">
        <w:rPr>
          <w:b w:val="0"/>
          <w:sz w:val="28"/>
          <w:szCs w:val="27"/>
        </w:rPr>
        <w:t xml:space="preserve">о предоставление муниципальной услуги «Внесение (изменение, исключение) сведений </w:t>
      </w:r>
      <w:proofErr w:type="gramStart"/>
      <w:r w:rsidRPr="003948E5">
        <w:rPr>
          <w:b w:val="0"/>
          <w:sz w:val="28"/>
          <w:szCs w:val="27"/>
        </w:rPr>
        <w:t>в  реестр</w:t>
      </w:r>
      <w:proofErr w:type="gramEnd"/>
      <w:r w:rsidRPr="003948E5">
        <w:rPr>
          <w:b w:val="0"/>
          <w:sz w:val="28"/>
          <w:szCs w:val="27"/>
        </w:rPr>
        <w:t xml:space="preserve"> транспортных средств, принадлежащих пользователям</w:t>
      </w:r>
      <w:r>
        <w:rPr>
          <w:b w:val="0"/>
          <w:sz w:val="28"/>
          <w:szCs w:val="27"/>
        </w:rPr>
        <w:t xml:space="preserve">, которые оформили резидентские парковочные разрешения </w:t>
      </w:r>
      <w:r w:rsidRPr="003948E5">
        <w:rPr>
          <w:b w:val="0"/>
          <w:sz w:val="28"/>
          <w:szCs w:val="27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04888EBF" w14:textId="77777777" w:rsidR="002D66C3" w:rsidRPr="003948E5" w:rsidRDefault="002D66C3" w:rsidP="002D66C3">
      <w:pPr>
        <w:pStyle w:val="afe"/>
        <w:spacing w:after="0" w:line="240" w:lineRule="auto"/>
        <w:rPr>
          <w:sz w:val="28"/>
          <w:szCs w:val="27"/>
        </w:rPr>
      </w:pPr>
    </w:p>
    <w:p w14:paraId="05D8D84F" w14:textId="77777777" w:rsidR="002D66C3" w:rsidRDefault="002D66C3" w:rsidP="002D66C3">
      <w:pPr>
        <w:pStyle w:val="1a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8"/>
          <w:szCs w:val="27"/>
          <w:lang w:val="ru-RU"/>
        </w:rPr>
      </w:pPr>
      <w:r w:rsidRPr="003948E5">
        <w:rPr>
          <w:rFonts w:ascii="Times New Roman" w:hAnsi="Times New Roman" w:cs="Times New Roman"/>
          <w:color w:val="auto"/>
          <w:sz w:val="28"/>
          <w:szCs w:val="27"/>
          <w:lang w:val="ru-RU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7"/>
          <w:lang w:val="ru-RU"/>
        </w:rPr>
        <w:t>Администрацию____________________</w:t>
      </w:r>
      <w:r w:rsidRPr="003948E5">
        <w:rPr>
          <w:rFonts w:ascii="Times New Roman" w:hAnsi="Times New Roman" w:cs="Times New Roman"/>
          <w:color w:val="auto"/>
          <w:sz w:val="28"/>
          <w:szCs w:val="27"/>
          <w:lang w:val="ru-RU"/>
        </w:rPr>
        <w:t xml:space="preserve"> Московской области</w:t>
      </w:r>
    </w:p>
    <w:p w14:paraId="6AEEF489" w14:textId="77777777" w:rsidR="002D66C3" w:rsidRPr="003948E5" w:rsidRDefault="002D66C3" w:rsidP="002D66C3">
      <w:pPr>
        <w:pStyle w:val="1a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8"/>
          <w:szCs w:val="27"/>
          <w:lang w:val="ru-RU"/>
        </w:rPr>
      </w:pPr>
    </w:p>
    <w:p w14:paraId="6C28218E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от ________________________________</w:t>
      </w:r>
      <w:r>
        <w:rPr>
          <w:sz w:val="28"/>
          <w:szCs w:val="27"/>
          <w:lang w:bidi="en-US"/>
        </w:rPr>
        <w:t>___</w:t>
      </w:r>
    </w:p>
    <w:p w14:paraId="5A9C331B" w14:textId="77777777" w:rsidR="002D66C3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(указать Ф.И.О. (последнее при наличии)</w:t>
      </w:r>
    </w:p>
    <w:p w14:paraId="356169A7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</w:p>
    <w:p w14:paraId="751EF326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__________________________________ (Ф.И.О. (последнее при наличии)</w:t>
      </w:r>
    </w:p>
    <w:p w14:paraId="3F62DD95" w14:textId="77777777" w:rsidR="002D66C3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представителя заявителя)</w:t>
      </w:r>
    </w:p>
    <w:p w14:paraId="4EDB82CE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</w:p>
    <w:p w14:paraId="56360555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__________________________________</w:t>
      </w:r>
    </w:p>
    <w:p w14:paraId="71776851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  <w:r w:rsidRPr="003948E5">
        <w:rPr>
          <w:sz w:val="28"/>
          <w:szCs w:val="27"/>
          <w:lang w:bidi="en-US"/>
        </w:rPr>
        <w:t>Категория заявителя</w:t>
      </w:r>
    </w:p>
    <w:p w14:paraId="0CE9CE7C" w14:textId="77777777" w:rsidR="002D66C3" w:rsidRPr="003948E5" w:rsidRDefault="002D66C3" w:rsidP="002D66C3">
      <w:pPr>
        <w:suppressAutoHyphens/>
        <w:spacing w:after="0" w:line="240" w:lineRule="auto"/>
        <w:ind w:left="4111"/>
        <w:contextualSpacing/>
        <w:jc w:val="center"/>
        <w:rPr>
          <w:sz w:val="28"/>
          <w:szCs w:val="27"/>
          <w:lang w:bidi="en-US"/>
        </w:rPr>
      </w:pPr>
    </w:p>
    <w:p w14:paraId="00A3239F" w14:textId="77777777" w:rsidR="002D66C3" w:rsidRDefault="002D66C3" w:rsidP="002D66C3">
      <w:pPr>
        <w:suppressAutoHyphens/>
        <w:spacing w:after="0" w:line="240" w:lineRule="auto"/>
        <w:contextualSpacing/>
        <w:jc w:val="center"/>
        <w:rPr>
          <w:bCs/>
          <w:sz w:val="28"/>
          <w:szCs w:val="27"/>
          <w:lang w:bidi="en-US"/>
        </w:rPr>
      </w:pPr>
    </w:p>
    <w:p w14:paraId="0D9A4390" w14:textId="77777777" w:rsidR="002D66C3" w:rsidRDefault="002D66C3" w:rsidP="002D66C3">
      <w:pPr>
        <w:suppressAutoHyphens/>
        <w:spacing w:after="0" w:line="240" w:lineRule="auto"/>
        <w:contextualSpacing/>
        <w:jc w:val="center"/>
        <w:rPr>
          <w:bCs/>
          <w:sz w:val="28"/>
          <w:szCs w:val="27"/>
          <w:lang w:bidi="en-US"/>
        </w:rPr>
      </w:pPr>
    </w:p>
    <w:p w14:paraId="721E92A6" w14:textId="77777777" w:rsidR="002D66C3" w:rsidRDefault="002D66C3" w:rsidP="002D66C3">
      <w:pPr>
        <w:suppressAutoHyphens/>
        <w:spacing w:after="0" w:line="240" w:lineRule="auto"/>
        <w:contextualSpacing/>
        <w:jc w:val="center"/>
        <w:rPr>
          <w:bCs/>
          <w:sz w:val="28"/>
          <w:szCs w:val="27"/>
          <w:lang w:bidi="en-US"/>
        </w:rPr>
      </w:pPr>
    </w:p>
    <w:p w14:paraId="19ECDD82" w14:textId="77777777" w:rsidR="002D66C3" w:rsidRPr="003948E5" w:rsidRDefault="002D66C3" w:rsidP="002D66C3">
      <w:pPr>
        <w:suppressAutoHyphens/>
        <w:spacing w:after="0" w:line="240" w:lineRule="auto"/>
        <w:contextualSpacing/>
        <w:jc w:val="center"/>
        <w:rPr>
          <w:bCs/>
          <w:sz w:val="28"/>
          <w:szCs w:val="27"/>
          <w:lang w:bidi="en-US"/>
        </w:rPr>
      </w:pPr>
    </w:p>
    <w:p w14:paraId="2EFA9560" w14:textId="77777777" w:rsidR="002D66C3" w:rsidRPr="003948E5" w:rsidRDefault="002D66C3" w:rsidP="002D66C3">
      <w:pPr>
        <w:suppressAutoHyphens/>
        <w:spacing w:after="0" w:line="240" w:lineRule="auto"/>
        <w:contextualSpacing/>
        <w:jc w:val="center"/>
        <w:rPr>
          <w:bCs/>
          <w:sz w:val="28"/>
          <w:szCs w:val="27"/>
          <w:lang w:bidi="en-US"/>
        </w:rPr>
      </w:pPr>
      <w:r w:rsidRPr="003948E5">
        <w:rPr>
          <w:bCs/>
          <w:sz w:val="28"/>
          <w:szCs w:val="27"/>
          <w:lang w:bidi="en-US"/>
        </w:rPr>
        <w:t xml:space="preserve">Запрос </w:t>
      </w:r>
    </w:p>
    <w:p w14:paraId="5E4152D9" w14:textId="77777777" w:rsidR="002D66C3" w:rsidRPr="003948E5" w:rsidRDefault="002D66C3" w:rsidP="002D66C3">
      <w:pPr>
        <w:suppressAutoHyphens/>
        <w:spacing w:after="0" w:line="240" w:lineRule="auto"/>
        <w:ind w:firstLine="709"/>
        <w:contextualSpacing/>
        <w:jc w:val="center"/>
        <w:rPr>
          <w:bCs/>
          <w:sz w:val="28"/>
          <w:szCs w:val="27"/>
          <w:lang w:bidi="en-US"/>
        </w:rPr>
      </w:pPr>
      <w:r w:rsidRPr="003948E5">
        <w:rPr>
          <w:bCs/>
          <w:sz w:val="28"/>
          <w:szCs w:val="27"/>
          <w:lang w:bidi="en-US"/>
        </w:rPr>
        <w:t xml:space="preserve">о предоставлении муниципальной услуги «Внесение (изменение, исключение) сведений </w:t>
      </w:r>
      <w:proofErr w:type="gramStart"/>
      <w:r w:rsidRPr="003948E5">
        <w:rPr>
          <w:bCs/>
          <w:sz w:val="28"/>
          <w:szCs w:val="27"/>
          <w:lang w:bidi="en-US"/>
        </w:rPr>
        <w:t>в  реестр</w:t>
      </w:r>
      <w:proofErr w:type="gramEnd"/>
      <w:r w:rsidRPr="003948E5">
        <w:rPr>
          <w:bCs/>
          <w:sz w:val="28"/>
          <w:szCs w:val="27"/>
          <w:lang w:bidi="en-US"/>
        </w:rPr>
        <w:t xml:space="preserve"> транспортных средств, принадлежащих пользователям</w:t>
      </w:r>
      <w:r>
        <w:rPr>
          <w:bCs/>
          <w:sz w:val="28"/>
          <w:szCs w:val="27"/>
          <w:lang w:bidi="en-US"/>
        </w:rPr>
        <w:t xml:space="preserve">, которые оформили резидентские парковочные разрешения </w:t>
      </w:r>
      <w:r w:rsidRPr="003948E5">
        <w:rPr>
          <w:bCs/>
          <w:sz w:val="28"/>
          <w:szCs w:val="27"/>
          <w:lang w:bidi="en-US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0B1439E8" w14:textId="77777777" w:rsidR="002D66C3" w:rsidRPr="003948E5" w:rsidRDefault="002D66C3" w:rsidP="002D66C3">
      <w:pPr>
        <w:suppressAutoHyphens/>
        <w:spacing w:after="0" w:line="240" w:lineRule="auto"/>
        <w:ind w:firstLine="709"/>
        <w:contextualSpacing/>
        <w:jc w:val="center"/>
        <w:rPr>
          <w:bCs/>
          <w:sz w:val="28"/>
          <w:szCs w:val="27"/>
          <w:lang w:bidi="en-US"/>
        </w:rPr>
      </w:pPr>
    </w:p>
    <w:p w14:paraId="21FE426A" w14:textId="77777777" w:rsidR="002D66C3" w:rsidRDefault="002D66C3" w:rsidP="002D66C3">
      <w:pPr>
        <w:suppressAutoHyphens/>
        <w:spacing w:after="0" w:line="240" w:lineRule="auto"/>
        <w:ind w:firstLine="709"/>
        <w:contextualSpacing/>
        <w:rPr>
          <w:sz w:val="28"/>
          <w:szCs w:val="27"/>
        </w:rPr>
      </w:pPr>
      <w:r w:rsidRPr="003948E5">
        <w:rPr>
          <w:sz w:val="28"/>
          <w:szCs w:val="27"/>
        </w:rPr>
        <w:t>Прошу предоставить муниципальн</w:t>
      </w:r>
      <w:r>
        <w:rPr>
          <w:sz w:val="28"/>
          <w:szCs w:val="27"/>
        </w:rPr>
        <w:t>ую</w:t>
      </w:r>
      <w:r w:rsidRPr="003948E5">
        <w:rPr>
          <w:sz w:val="28"/>
          <w:szCs w:val="27"/>
        </w:rPr>
        <w:t xml:space="preserve"> услуги «Внесение (из</w:t>
      </w:r>
      <w:r>
        <w:rPr>
          <w:sz w:val="28"/>
          <w:szCs w:val="27"/>
        </w:rPr>
        <w:t>менение, исключение) сведений в</w:t>
      </w:r>
      <w:r w:rsidRPr="003948E5">
        <w:rPr>
          <w:sz w:val="28"/>
          <w:szCs w:val="27"/>
        </w:rPr>
        <w:t xml:space="preserve"> реестр транспортных средств, принадлежащих пользователям</w:t>
      </w:r>
      <w:r>
        <w:rPr>
          <w:sz w:val="28"/>
          <w:szCs w:val="27"/>
        </w:rPr>
        <w:t xml:space="preserve">, которые оформили резидентские парковочные разрешения </w:t>
      </w:r>
      <w:r w:rsidRPr="003948E5">
        <w:rPr>
          <w:sz w:val="28"/>
          <w:szCs w:val="27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 (далее - Услуга) в части ________</w:t>
      </w:r>
      <w:r>
        <w:rPr>
          <w:sz w:val="28"/>
          <w:szCs w:val="27"/>
        </w:rPr>
        <w:t>_________________________________________</w:t>
      </w:r>
      <w:proofErr w:type="gramStart"/>
      <w:r>
        <w:rPr>
          <w:sz w:val="28"/>
          <w:szCs w:val="27"/>
        </w:rPr>
        <w:t>_ .</w:t>
      </w:r>
      <w:proofErr w:type="gramEnd"/>
    </w:p>
    <w:p w14:paraId="32469AC6" w14:textId="77777777" w:rsidR="002D66C3" w:rsidRPr="003948E5" w:rsidRDefault="002D66C3" w:rsidP="002D66C3">
      <w:pPr>
        <w:suppressAutoHyphens/>
        <w:spacing w:after="0" w:line="240" w:lineRule="auto"/>
        <w:ind w:firstLine="709"/>
        <w:contextualSpacing/>
        <w:rPr>
          <w:sz w:val="28"/>
          <w:szCs w:val="27"/>
        </w:rPr>
      </w:pPr>
      <w:r>
        <w:rPr>
          <w:sz w:val="28"/>
          <w:szCs w:val="27"/>
        </w:rPr>
        <w:t xml:space="preserve">                       </w:t>
      </w:r>
      <w:r w:rsidRPr="003948E5">
        <w:rPr>
          <w:i/>
          <w:sz w:val="28"/>
          <w:szCs w:val="27"/>
        </w:rPr>
        <w:t xml:space="preserve">(указывается наименование необходимой </w:t>
      </w:r>
      <w:proofErr w:type="spellStart"/>
      <w:r w:rsidRPr="003948E5">
        <w:rPr>
          <w:i/>
          <w:sz w:val="28"/>
          <w:szCs w:val="27"/>
        </w:rPr>
        <w:t>подуслуги</w:t>
      </w:r>
      <w:proofErr w:type="spellEnd"/>
      <w:r w:rsidRPr="003948E5">
        <w:rPr>
          <w:i/>
          <w:sz w:val="28"/>
          <w:szCs w:val="27"/>
        </w:rPr>
        <w:t>)</w:t>
      </w:r>
    </w:p>
    <w:p w14:paraId="59AC7598" w14:textId="77777777" w:rsidR="002D66C3" w:rsidRPr="003948E5" w:rsidRDefault="002D66C3" w:rsidP="002D66C3">
      <w:pPr>
        <w:suppressAutoHyphens/>
        <w:spacing w:after="0" w:line="240" w:lineRule="auto"/>
        <w:ind w:firstLine="709"/>
        <w:contextualSpacing/>
        <w:rPr>
          <w:sz w:val="28"/>
          <w:szCs w:val="27"/>
        </w:rPr>
      </w:pPr>
      <w:r>
        <w:rPr>
          <w:sz w:val="28"/>
          <w:szCs w:val="27"/>
        </w:rPr>
        <w:t>Номер(а) парковки(</w:t>
      </w:r>
      <w:proofErr w:type="spellStart"/>
      <w:r>
        <w:rPr>
          <w:sz w:val="28"/>
          <w:szCs w:val="27"/>
        </w:rPr>
        <w:t>ок</w:t>
      </w:r>
      <w:proofErr w:type="spellEnd"/>
      <w:r>
        <w:rPr>
          <w:sz w:val="28"/>
          <w:szCs w:val="27"/>
        </w:rPr>
        <w:t xml:space="preserve">) общего пользования на которую необходимо получить резидентское разрешение: ___________ </w:t>
      </w:r>
      <w:r w:rsidRPr="003948E5">
        <w:rPr>
          <w:i/>
          <w:sz w:val="28"/>
          <w:szCs w:val="27"/>
        </w:rPr>
        <w:t>(указывается номер(а) парковки(</w:t>
      </w:r>
      <w:proofErr w:type="spellStart"/>
      <w:r w:rsidRPr="003948E5">
        <w:rPr>
          <w:i/>
          <w:sz w:val="28"/>
          <w:szCs w:val="27"/>
        </w:rPr>
        <w:t>ок</w:t>
      </w:r>
      <w:proofErr w:type="spellEnd"/>
      <w:r w:rsidRPr="003948E5">
        <w:rPr>
          <w:i/>
          <w:sz w:val="28"/>
          <w:szCs w:val="27"/>
        </w:rPr>
        <w:t>)</w:t>
      </w:r>
      <w:r>
        <w:rPr>
          <w:i/>
          <w:sz w:val="28"/>
          <w:szCs w:val="27"/>
        </w:rPr>
        <w:t>.</w:t>
      </w:r>
    </w:p>
    <w:p w14:paraId="482835FD" w14:textId="77777777" w:rsidR="002D66C3" w:rsidRPr="003948E5" w:rsidRDefault="002D66C3" w:rsidP="002D66C3">
      <w:pPr>
        <w:suppressAutoHyphens/>
        <w:spacing w:after="0" w:line="240" w:lineRule="auto"/>
        <w:ind w:firstLine="709"/>
        <w:contextualSpacing/>
        <w:rPr>
          <w:sz w:val="28"/>
          <w:szCs w:val="27"/>
          <w:lang w:bidi="en-US"/>
        </w:rPr>
      </w:pPr>
      <w:r w:rsidRPr="003948E5">
        <w:rPr>
          <w:sz w:val="28"/>
          <w:szCs w:val="27"/>
        </w:rPr>
        <w:t xml:space="preserve">К Запросу прилагаю </w:t>
      </w:r>
      <w:r w:rsidRPr="003948E5">
        <w:rPr>
          <w:sz w:val="28"/>
          <w:szCs w:val="27"/>
          <w:lang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Административному регламенту</w:t>
      </w:r>
      <w:r w:rsidRPr="003948E5">
        <w:rPr>
          <w:bCs/>
          <w:iCs/>
          <w:sz w:val="28"/>
          <w:szCs w:val="27"/>
        </w:rPr>
        <w:t xml:space="preserve"> </w:t>
      </w:r>
      <w:r w:rsidRPr="003948E5">
        <w:rPr>
          <w:bCs/>
          <w:iCs/>
          <w:sz w:val="28"/>
          <w:szCs w:val="27"/>
          <w:lang w:bidi="en-US"/>
        </w:rPr>
        <w:t>предоставления Услуги):</w:t>
      </w:r>
    </w:p>
    <w:p w14:paraId="49AC08B8" w14:textId="77777777" w:rsidR="002D66C3" w:rsidRPr="003948E5" w:rsidRDefault="002D66C3" w:rsidP="002D66C3">
      <w:pPr>
        <w:pStyle w:val="aff4"/>
        <w:numPr>
          <w:ilvl w:val="0"/>
          <w:numId w:val="11"/>
        </w:numPr>
        <w:suppressAutoHyphens/>
        <w:spacing w:after="0" w:line="240" w:lineRule="auto"/>
        <w:rPr>
          <w:rFonts w:cs="Times New Roman"/>
          <w:sz w:val="28"/>
          <w:szCs w:val="27"/>
          <w:lang w:bidi="en-US"/>
        </w:rPr>
      </w:pPr>
      <w:r w:rsidRPr="003948E5">
        <w:rPr>
          <w:rFonts w:cs="Times New Roman"/>
          <w:sz w:val="28"/>
          <w:szCs w:val="27"/>
          <w:lang w:bidi="en-US"/>
        </w:rPr>
        <w:t>_____ ;</w:t>
      </w:r>
    </w:p>
    <w:p w14:paraId="67D76491" w14:textId="77777777" w:rsidR="002D66C3" w:rsidRPr="003948E5" w:rsidRDefault="002D66C3" w:rsidP="002D66C3">
      <w:pPr>
        <w:pStyle w:val="aff4"/>
        <w:numPr>
          <w:ilvl w:val="0"/>
          <w:numId w:val="11"/>
        </w:numPr>
        <w:suppressAutoHyphens/>
        <w:spacing w:after="0" w:line="240" w:lineRule="auto"/>
        <w:rPr>
          <w:rFonts w:cs="Times New Roman"/>
          <w:sz w:val="28"/>
          <w:szCs w:val="27"/>
          <w:lang w:bidi="en-US"/>
        </w:rPr>
      </w:pPr>
      <w:r w:rsidRPr="003948E5">
        <w:rPr>
          <w:rFonts w:cs="Times New Roman"/>
          <w:sz w:val="28"/>
          <w:szCs w:val="27"/>
          <w:lang w:bidi="en-US"/>
        </w:rPr>
        <w:t>_____ ;</w:t>
      </w:r>
    </w:p>
    <w:p w14:paraId="4D39F3D4" w14:textId="77777777" w:rsidR="002D66C3" w:rsidRPr="003948E5" w:rsidRDefault="002D66C3" w:rsidP="002D66C3">
      <w:pPr>
        <w:pStyle w:val="aff4"/>
        <w:numPr>
          <w:ilvl w:val="0"/>
          <w:numId w:val="11"/>
        </w:numPr>
        <w:suppressAutoHyphens/>
        <w:spacing w:after="0" w:line="240" w:lineRule="auto"/>
        <w:rPr>
          <w:rFonts w:cs="Times New Roman"/>
          <w:sz w:val="28"/>
          <w:szCs w:val="27"/>
          <w:lang w:bidi="en-US"/>
        </w:rPr>
      </w:pPr>
      <w:r w:rsidRPr="003948E5">
        <w:rPr>
          <w:rFonts w:cs="Times New Roman"/>
          <w:sz w:val="28"/>
          <w:szCs w:val="27"/>
          <w:lang w:bidi="en-US"/>
        </w:rPr>
        <w:t>_____ .</w:t>
      </w:r>
    </w:p>
    <w:p w14:paraId="434BEE19" w14:textId="77777777" w:rsidR="002D66C3" w:rsidRPr="003948E5" w:rsidRDefault="002D66C3" w:rsidP="002D66C3">
      <w:pPr>
        <w:pStyle w:val="aff4"/>
        <w:suppressAutoHyphens/>
        <w:spacing w:after="0" w:line="240" w:lineRule="auto"/>
        <w:ind w:left="1080"/>
        <w:rPr>
          <w:rFonts w:cs="Times New Roman"/>
          <w:sz w:val="28"/>
          <w:szCs w:val="27"/>
          <w:lang w:bidi="en-US"/>
        </w:rPr>
      </w:pPr>
    </w:p>
    <w:p w14:paraId="52FA0601" w14:textId="77777777" w:rsidR="002D66C3" w:rsidRPr="003948E5" w:rsidRDefault="002D66C3" w:rsidP="002D66C3">
      <w:pPr>
        <w:pStyle w:val="aff4"/>
        <w:suppressAutoHyphens/>
        <w:spacing w:after="0" w:line="240" w:lineRule="auto"/>
        <w:ind w:left="1080"/>
        <w:rPr>
          <w:rFonts w:cs="Times New Roman"/>
          <w:sz w:val="28"/>
          <w:szCs w:val="27"/>
          <w:lang w:bidi="en-US"/>
        </w:rPr>
      </w:pPr>
    </w:p>
    <w:tbl>
      <w:tblPr>
        <w:tblStyle w:val="ac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457"/>
        <w:gridCol w:w="2676"/>
        <w:gridCol w:w="529"/>
        <w:gridCol w:w="3118"/>
      </w:tblGrid>
      <w:tr w:rsidR="002D66C3" w:rsidRPr="003948E5" w14:paraId="0C54EAEA" w14:textId="77777777" w:rsidTr="00A03982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CC534CB" w14:textId="77777777" w:rsidR="002D66C3" w:rsidRPr="003948E5" w:rsidRDefault="002D66C3" w:rsidP="00A03982">
            <w:pPr>
              <w:tabs>
                <w:tab w:val="left" w:pos="3840"/>
              </w:tabs>
              <w:jc w:val="center"/>
              <w:rPr>
                <w:sz w:val="28"/>
                <w:szCs w:val="27"/>
              </w:rPr>
            </w:pPr>
            <w:r w:rsidRPr="003948E5">
              <w:rPr>
                <w:sz w:val="28"/>
                <w:szCs w:val="27"/>
                <w:lang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1487472F" w14:textId="77777777" w:rsidR="002D66C3" w:rsidRPr="003948E5" w:rsidRDefault="002D66C3" w:rsidP="00A03982">
            <w:pPr>
              <w:tabs>
                <w:tab w:val="left" w:pos="3840"/>
              </w:tabs>
              <w:jc w:val="center"/>
              <w:rPr>
                <w:sz w:val="28"/>
                <w:szCs w:val="27"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24C29E15" w14:textId="77777777" w:rsidR="002D66C3" w:rsidRPr="003948E5" w:rsidRDefault="002D66C3" w:rsidP="00A03982">
            <w:pPr>
              <w:tabs>
                <w:tab w:val="left" w:pos="3840"/>
              </w:tabs>
              <w:jc w:val="center"/>
              <w:rPr>
                <w:sz w:val="28"/>
                <w:szCs w:val="27"/>
                <w:lang w:bidi="en-US"/>
              </w:rPr>
            </w:pPr>
            <w:r w:rsidRPr="003948E5">
              <w:rPr>
                <w:sz w:val="28"/>
                <w:szCs w:val="27"/>
                <w:lang w:bidi="en-US"/>
              </w:rPr>
              <w:t>Подпись</w:t>
            </w:r>
          </w:p>
        </w:tc>
        <w:tc>
          <w:tcPr>
            <w:tcW w:w="569" w:type="dxa"/>
          </w:tcPr>
          <w:p w14:paraId="59375475" w14:textId="77777777" w:rsidR="002D66C3" w:rsidRPr="003948E5" w:rsidRDefault="002D66C3" w:rsidP="00A03982">
            <w:pPr>
              <w:tabs>
                <w:tab w:val="left" w:pos="3840"/>
              </w:tabs>
              <w:jc w:val="center"/>
              <w:rPr>
                <w:sz w:val="28"/>
                <w:szCs w:val="27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AAFFBA0" w14:textId="77777777" w:rsidR="002D66C3" w:rsidRPr="003948E5" w:rsidRDefault="002D66C3" w:rsidP="00A03982">
            <w:pPr>
              <w:tabs>
                <w:tab w:val="left" w:pos="3840"/>
              </w:tabs>
              <w:jc w:val="center"/>
              <w:rPr>
                <w:sz w:val="28"/>
                <w:szCs w:val="27"/>
              </w:rPr>
            </w:pPr>
            <w:r w:rsidRPr="003948E5">
              <w:rPr>
                <w:sz w:val="28"/>
                <w:szCs w:val="27"/>
              </w:rPr>
              <w:t>Расшифровка</w:t>
            </w:r>
          </w:p>
        </w:tc>
      </w:tr>
    </w:tbl>
    <w:p w14:paraId="30C4D8EB" w14:textId="77777777" w:rsidR="002D66C3" w:rsidRPr="003948E5" w:rsidRDefault="002D66C3" w:rsidP="002D66C3">
      <w:pPr>
        <w:pStyle w:val="11"/>
        <w:numPr>
          <w:ilvl w:val="0"/>
          <w:numId w:val="0"/>
        </w:numPr>
        <w:spacing w:line="240" w:lineRule="auto"/>
        <w:ind w:left="5664"/>
        <w:jc w:val="center"/>
        <w:rPr>
          <w:rFonts w:eastAsia="MS Mincho"/>
          <w:szCs w:val="26"/>
          <w:lang w:eastAsia="zh-CN" w:bidi="en-US"/>
        </w:rPr>
      </w:pPr>
      <w:r w:rsidRPr="003948E5">
        <w:rPr>
          <w:rFonts w:eastAsia="MS Mincho"/>
          <w:szCs w:val="27"/>
          <w:lang w:eastAsia="zh-CN" w:bidi="en-US"/>
        </w:rPr>
        <w:t>Дата «___» __________ 20___</w:t>
      </w:r>
    </w:p>
    <w:p w14:paraId="0AC274E8" w14:textId="77777777" w:rsidR="002D66C3" w:rsidRPr="0034633D" w:rsidRDefault="002D66C3" w:rsidP="002D66C3">
      <w:pPr>
        <w:suppressAutoHyphens/>
        <w:spacing w:after="0" w:line="240" w:lineRule="auto"/>
        <w:ind w:firstLine="709"/>
        <w:contextualSpacing/>
        <w:rPr>
          <w:sz w:val="28"/>
          <w:szCs w:val="27"/>
          <w:lang w:bidi="en-US"/>
        </w:rPr>
      </w:pPr>
    </w:p>
    <w:p w14:paraId="24200490" w14:textId="10D15486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9A45BBE" w14:textId="74DB228E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5C9901C" w14:textId="7EEDAEBB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7F552F78" w14:textId="4DDA81AC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2AD7049" w14:textId="7B980FE9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3A75A67" w14:textId="562E9967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4BFD916" w14:textId="486484E6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534B4432" w14:textId="580E3EC1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358A5312" w14:textId="4CCB2BFB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01D7C3E7" w14:textId="77777777" w:rsidR="002D66C3" w:rsidRPr="00F839B4" w:rsidRDefault="002D66C3" w:rsidP="002D66C3">
      <w:pPr>
        <w:keepNext/>
        <w:spacing w:after="0" w:line="240" w:lineRule="auto"/>
        <w:ind w:left="5103"/>
        <w:outlineLvl w:val="0"/>
        <w:rPr>
          <w:bCs/>
          <w:iCs/>
          <w:sz w:val="28"/>
          <w:szCs w:val="28"/>
          <w:lang w:val="x-none"/>
        </w:rPr>
      </w:pPr>
      <w:r w:rsidRPr="00F839B4">
        <w:rPr>
          <w:sz w:val="28"/>
          <w:szCs w:val="28"/>
          <w:lang w:val="x-none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14:paraId="3C9D31C3" w14:textId="201720D2" w:rsidR="002D66C3" w:rsidRPr="00F839B4" w:rsidRDefault="002D66C3" w:rsidP="002D66C3">
      <w:pPr>
        <w:suppressAutoHyphens/>
        <w:spacing w:after="0" w:line="240" w:lineRule="auto"/>
        <w:ind w:left="5103"/>
        <w:jc w:val="left"/>
        <w:rPr>
          <w:rFonts w:eastAsia="NSimSun" w:cs="Lucida Sans"/>
          <w:kern w:val="2"/>
          <w:sz w:val="28"/>
          <w:szCs w:val="28"/>
        </w:rPr>
      </w:pPr>
      <w:r>
        <w:rPr>
          <w:rFonts w:eastAsia="NSimSun" w:cs="Lucida Sans"/>
          <w:kern w:val="2"/>
          <w:sz w:val="28"/>
          <w:szCs w:val="28"/>
        </w:rPr>
        <w:t>к т</w:t>
      </w:r>
      <w:r w:rsidRPr="009D1D9F">
        <w:rPr>
          <w:rFonts w:eastAsia="NSimSun" w:cs="Lucida Sans"/>
          <w:kern w:val="2"/>
          <w:sz w:val="28"/>
          <w:szCs w:val="28"/>
        </w:rPr>
        <w:t>ипов</w:t>
      </w:r>
      <w:r>
        <w:rPr>
          <w:rFonts w:eastAsia="NSimSun" w:cs="Lucida Sans"/>
          <w:kern w:val="2"/>
          <w:sz w:val="28"/>
          <w:szCs w:val="28"/>
        </w:rPr>
        <w:t>ой</w:t>
      </w:r>
      <w:r w:rsidRPr="009D1D9F">
        <w:rPr>
          <w:rFonts w:eastAsia="NSimSun" w:cs="Lucida Sans"/>
          <w:kern w:val="2"/>
          <w:sz w:val="28"/>
          <w:szCs w:val="28"/>
        </w:rPr>
        <w:t xml:space="preserve"> форм</w:t>
      </w:r>
      <w:r>
        <w:rPr>
          <w:rFonts w:eastAsia="NSimSun" w:cs="Lucida Sans"/>
          <w:kern w:val="2"/>
          <w:sz w:val="28"/>
          <w:szCs w:val="28"/>
        </w:rPr>
        <w:t>е а</w:t>
      </w:r>
      <w:r w:rsidRPr="009D1D9F">
        <w:rPr>
          <w:rFonts w:eastAsia="NSimSun" w:cs="Lucida Sans"/>
          <w:kern w:val="2"/>
          <w:sz w:val="28"/>
          <w:szCs w:val="28"/>
        </w:rPr>
        <w:t>дминистративного регламента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предоставления</w:t>
      </w:r>
      <w:r>
        <w:rPr>
          <w:rFonts w:eastAsia="NSimSun" w:cs="Lucida Sans"/>
          <w:kern w:val="2"/>
          <w:sz w:val="28"/>
          <w:szCs w:val="28"/>
        </w:rPr>
        <w:t xml:space="preserve"> м</w:t>
      </w:r>
      <w:r w:rsidRPr="009D1D9F">
        <w:rPr>
          <w:rFonts w:eastAsia="NSimSun" w:cs="Lucida Sans"/>
          <w:kern w:val="2"/>
          <w:sz w:val="28"/>
          <w:szCs w:val="28"/>
        </w:rPr>
        <w:t>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</w:t>
      </w:r>
      <w:r>
        <w:rPr>
          <w:rFonts w:eastAsia="NSimSun" w:cs="Lucida Sans"/>
          <w:kern w:val="2"/>
          <w:sz w:val="28"/>
          <w:szCs w:val="28"/>
        </w:rPr>
        <w:t xml:space="preserve"> </w:t>
      </w:r>
      <w:r w:rsidRPr="009D1D9F">
        <w:rPr>
          <w:rFonts w:eastAsia="NSimSun" w:cs="Lucida Sans"/>
          <w:kern w:val="2"/>
          <w:sz w:val="28"/>
          <w:szCs w:val="28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14:paraId="758AD736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A6F167F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42BEE4EC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06102F5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4BB46F3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6F9D98DD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0BFE4628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34D6275A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16B071BA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0"/>
        </w:rPr>
      </w:pPr>
    </w:p>
    <w:p w14:paraId="0A07B1BC" w14:textId="77777777" w:rsidR="002D66C3" w:rsidRDefault="002D66C3" w:rsidP="002D66C3">
      <w:pPr>
        <w:spacing w:after="0" w:line="240" w:lineRule="auto"/>
        <w:jc w:val="center"/>
        <w:outlineLvl w:val="1"/>
        <w:rPr>
          <w:rFonts w:eastAsia="Calibri"/>
          <w:sz w:val="28"/>
          <w:szCs w:val="28"/>
        </w:rPr>
      </w:pPr>
      <w:r w:rsidRPr="00A26E0A">
        <w:rPr>
          <w:rFonts w:eastAsia="Calibri"/>
          <w:sz w:val="28"/>
          <w:szCs w:val="28"/>
        </w:rPr>
        <w:t>Форма</w:t>
      </w:r>
    </w:p>
    <w:p w14:paraId="643A1F82" w14:textId="77777777" w:rsidR="002D66C3" w:rsidRPr="00165E8C" w:rsidRDefault="002D66C3" w:rsidP="002D66C3">
      <w:pPr>
        <w:widowControl w:val="0"/>
        <w:autoSpaceDE w:val="0"/>
        <w:autoSpaceDN w:val="0"/>
        <w:spacing w:after="0" w:line="276" w:lineRule="auto"/>
        <w:jc w:val="center"/>
        <w:rPr>
          <w:i/>
          <w:sz w:val="28"/>
          <w:szCs w:val="28"/>
        </w:rPr>
      </w:pPr>
      <w:r w:rsidRPr="00FD759E">
        <w:rPr>
          <w:rFonts w:eastAsia="Calibri"/>
          <w:sz w:val="28"/>
          <w:szCs w:val="28"/>
        </w:rPr>
        <w:t>Согласи</w:t>
      </w:r>
      <w:r>
        <w:rPr>
          <w:rFonts w:eastAsia="Calibri"/>
          <w:sz w:val="28"/>
          <w:szCs w:val="28"/>
        </w:rPr>
        <w:t>я</w:t>
      </w:r>
      <w:r w:rsidRPr="00FD759E">
        <w:rPr>
          <w:rFonts w:eastAsia="Calibri"/>
          <w:sz w:val="28"/>
          <w:szCs w:val="28"/>
        </w:rPr>
        <w:t xml:space="preserve">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</w:t>
      </w:r>
      <w:r>
        <w:rPr>
          <w:rFonts w:eastAsia="Calibri"/>
          <w:sz w:val="28"/>
          <w:szCs w:val="28"/>
        </w:rPr>
        <w:t xml:space="preserve"> </w:t>
      </w:r>
    </w:p>
    <w:p w14:paraId="24D7B07F" w14:textId="77777777" w:rsidR="002D66C3" w:rsidRPr="00A26E0A" w:rsidRDefault="002D66C3" w:rsidP="002D66C3">
      <w:pPr>
        <w:spacing w:after="0" w:line="240" w:lineRule="auto"/>
        <w:jc w:val="center"/>
        <w:outlineLvl w:val="1"/>
        <w:rPr>
          <w:rFonts w:eastAsia="Calibri"/>
          <w:b/>
          <w:sz w:val="28"/>
          <w:szCs w:val="28"/>
        </w:rPr>
      </w:pPr>
    </w:p>
    <w:p w14:paraId="019AABB1" w14:textId="77777777" w:rsidR="002D66C3" w:rsidRPr="00A26E0A" w:rsidRDefault="002D66C3" w:rsidP="002D66C3">
      <w:pPr>
        <w:spacing w:after="0" w:line="240" w:lineRule="auto"/>
        <w:jc w:val="right"/>
        <w:rPr>
          <w:sz w:val="20"/>
          <w:szCs w:val="20"/>
          <w:lang w:eastAsia="ru-RU"/>
        </w:rPr>
      </w:pPr>
    </w:p>
    <w:p w14:paraId="25B95794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Администрацию Городского округа Люберцы Московской </w:t>
      </w:r>
      <w:r w:rsidRPr="00FD759E">
        <w:rPr>
          <w:sz w:val="28"/>
          <w:szCs w:val="28"/>
          <w:lang w:eastAsia="ru-RU"/>
        </w:rPr>
        <w:t>области</w:t>
      </w:r>
    </w:p>
    <w:p w14:paraId="52619E09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</w:p>
    <w:p w14:paraId="05F89960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____________________________________</w:t>
      </w:r>
    </w:p>
    <w:p w14:paraId="2D20A86E" w14:textId="77777777" w:rsidR="002D66C3" w:rsidRDefault="002D66C3" w:rsidP="002D66C3">
      <w:pPr>
        <w:spacing w:after="0" w:line="240" w:lineRule="auto"/>
        <w:ind w:left="3969"/>
        <w:jc w:val="center"/>
        <w:rPr>
          <w:sz w:val="20"/>
          <w:szCs w:val="20"/>
          <w:lang w:eastAsia="ru-RU"/>
        </w:rPr>
      </w:pPr>
      <w:r w:rsidRPr="00A26E0A">
        <w:rPr>
          <w:sz w:val="20"/>
          <w:szCs w:val="20"/>
          <w:lang w:eastAsia="ru-RU"/>
        </w:rPr>
        <w:t>ФИО</w:t>
      </w:r>
      <w:r>
        <w:rPr>
          <w:sz w:val="20"/>
          <w:szCs w:val="20"/>
          <w:lang w:eastAsia="ru-RU"/>
        </w:rPr>
        <w:t xml:space="preserve"> (при наличии) физического лица</w:t>
      </w:r>
    </w:p>
    <w:p w14:paraId="58EA5269" w14:textId="77777777" w:rsidR="002D66C3" w:rsidRDefault="002D66C3" w:rsidP="002D66C3">
      <w:pPr>
        <w:spacing w:after="0" w:line="240" w:lineRule="auto"/>
        <w:ind w:left="3969"/>
        <w:jc w:val="center"/>
        <w:rPr>
          <w:sz w:val="20"/>
          <w:szCs w:val="20"/>
          <w:lang w:eastAsia="ru-RU"/>
        </w:rPr>
      </w:pPr>
    </w:p>
    <w:p w14:paraId="306866CE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 w:rsidRPr="00FD759E">
        <w:rPr>
          <w:sz w:val="28"/>
          <w:szCs w:val="28"/>
          <w:lang w:eastAsia="ru-RU"/>
        </w:rPr>
        <w:t>Документ, удостоверяющий</w:t>
      </w:r>
      <w:r>
        <w:rPr>
          <w:sz w:val="28"/>
          <w:szCs w:val="28"/>
          <w:lang w:eastAsia="ru-RU"/>
        </w:rPr>
        <w:t xml:space="preserve"> </w:t>
      </w:r>
      <w:r w:rsidRPr="00FD759E">
        <w:rPr>
          <w:sz w:val="28"/>
          <w:szCs w:val="28"/>
          <w:lang w:eastAsia="ru-RU"/>
        </w:rPr>
        <w:t>личность</w:t>
      </w:r>
    </w:p>
    <w:p w14:paraId="303CAC74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</w:p>
    <w:p w14:paraId="22B099C9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</w:t>
      </w:r>
    </w:p>
    <w:p w14:paraId="6C087DF9" w14:textId="77777777" w:rsidR="002D66C3" w:rsidRPr="00FD759E" w:rsidRDefault="002D66C3" w:rsidP="002D66C3">
      <w:pPr>
        <w:spacing w:after="0" w:line="240" w:lineRule="auto"/>
        <w:ind w:left="3969"/>
        <w:jc w:val="center"/>
        <w:rPr>
          <w:sz w:val="20"/>
          <w:szCs w:val="20"/>
          <w:lang w:eastAsia="ru-RU"/>
        </w:rPr>
      </w:pPr>
      <w:r w:rsidRPr="00FD759E">
        <w:rPr>
          <w:sz w:val="20"/>
          <w:szCs w:val="20"/>
          <w:lang w:eastAsia="ru-RU"/>
        </w:rPr>
        <w:t>(серия, номер)</w:t>
      </w:r>
    </w:p>
    <w:p w14:paraId="1CD59E03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</w:t>
      </w:r>
    </w:p>
    <w:p w14:paraId="4A1BA9F0" w14:textId="77777777" w:rsidR="002D66C3" w:rsidRPr="00FD759E" w:rsidRDefault="002D66C3" w:rsidP="002D66C3">
      <w:pPr>
        <w:spacing w:after="0" w:line="240" w:lineRule="auto"/>
        <w:ind w:left="3969"/>
        <w:jc w:val="center"/>
        <w:rPr>
          <w:sz w:val="20"/>
          <w:szCs w:val="20"/>
          <w:lang w:eastAsia="ru-RU"/>
        </w:rPr>
      </w:pPr>
      <w:r w:rsidRPr="00FD759E">
        <w:rPr>
          <w:sz w:val="20"/>
          <w:szCs w:val="20"/>
          <w:lang w:eastAsia="ru-RU"/>
        </w:rPr>
        <w:t>(кем, когда выдан)</w:t>
      </w:r>
    </w:p>
    <w:p w14:paraId="225335A7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</w:p>
    <w:p w14:paraId="6D3E1CDC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 w:rsidRPr="00FD759E">
        <w:rPr>
          <w:sz w:val="28"/>
          <w:szCs w:val="28"/>
          <w:lang w:eastAsia="ru-RU"/>
        </w:rPr>
        <w:t>проживающего по адресу:</w:t>
      </w:r>
    </w:p>
    <w:p w14:paraId="02E611EC" w14:textId="77777777" w:rsidR="002D66C3" w:rsidRDefault="002D66C3" w:rsidP="002D66C3">
      <w:pPr>
        <w:spacing w:after="0" w:line="240" w:lineRule="auto"/>
        <w:ind w:left="396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</w:t>
      </w:r>
    </w:p>
    <w:p w14:paraId="4F4A30B9" w14:textId="77777777" w:rsidR="002D66C3" w:rsidRDefault="002D66C3" w:rsidP="002D6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</w:p>
    <w:p w14:paraId="6C3C0691" w14:textId="77777777" w:rsidR="002D66C3" w:rsidRPr="00A26E0A" w:rsidRDefault="002D66C3" w:rsidP="002D6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</w:p>
    <w:p w14:paraId="55D4E5F4" w14:textId="77777777" w:rsidR="002D66C3" w:rsidRPr="00A26E0A" w:rsidRDefault="002D66C3" w:rsidP="002D6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0"/>
          <w:szCs w:val="20"/>
          <w:lang w:eastAsia="ru-RU"/>
        </w:rPr>
      </w:pPr>
    </w:p>
    <w:p w14:paraId="6386B674" w14:textId="77777777" w:rsidR="002D66C3" w:rsidRPr="00FD759E" w:rsidRDefault="002D66C3" w:rsidP="002D66C3">
      <w:pPr>
        <w:pStyle w:val="aff7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Я, </w:t>
      </w:r>
      <w:r w:rsidRPr="00FD759E">
        <w:rPr>
          <w:rFonts w:eastAsia="Calibri"/>
          <w:i/>
          <w:sz w:val="28"/>
          <w:szCs w:val="28"/>
        </w:rPr>
        <w:t>(Ф.И.О.  полностью)</w:t>
      </w:r>
      <w:r>
        <w:rPr>
          <w:rFonts w:eastAsia="Calibri"/>
          <w:sz w:val="28"/>
          <w:szCs w:val="28"/>
        </w:rPr>
        <w:t>, владея долей</w:t>
      </w:r>
      <w:r w:rsidRPr="00FD759E">
        <w:rPr>
          <w:rFonts w:eastAsia="Calibri"/>
          <w:sz w:val="28"/>
          <w:szCs w:val="28"/>
        </w:rPr>
        <w:t xml:space="preserve"> в праве собственности на жилой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дом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квартиру</w:t>
      </w:r>
      <w:r w:rsidRPr="00FD759E">
        <w:rPr>
          <w:rFonts w:eastAsia="Calibri"/>
          <w:sz w:val="28"/>
          <w:szCs w:val="28"/>
        </w:rPr>
        <w:t xml:space="preserve"> </w:t>
      </w:r>
      <w:r w:rsidRPr="00B45B56">
        <w:rPr>
          <w:rFonts w:eastAsia="Calibri"/>
          <w:i/>
          <w:sz w:val="28"/>
          <w:szCs w:val="28"/>
        </w:rPr>
        <w:t>(нужное подчеркнуть)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являясь нанимателем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на основании договора социального найма жилого дома/квартиры</w:t>
      </w:r>
      <w:r>
        <w:rPr>
          <w:rFonts w:eastAsia="Calibri"/>
          <w:sz w:val="28"/>
          <w:szCs w:val="28"/>
        </w:rPr>
        <w:t xml:space="preserve"> </w:t>
      </w:r>
      <w:r w:rsidRPr="00B45B56">
        <w:rPr>
          <w:rFonts w:eastAsia="Calibri"/>
          <w:i/>
          <w:sz w:val="28"/>
          <w:szCs w:val="28"/>
        </w:rPr>
        <w:t>(нужное подчеркнуть)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являясь нанимателем </w:t>
      </w:r>
      <w:r w:rsidRPr="00B45B56">
        <w:rPr>
          <w:rFonts w:eastAsia="Calibri"/>
          <w:sz w:val="28"/>
          <w:szCs w:val="28"/>
        </w:rPr>
        <w:t>на основании договора социального найма</w:t>
      </w:r>
      <w:r>
        <w:rPr>
          <w:rFonts w:eastAsia="Calibri"/>
          <w:sz w:val="28"/>
          <w:szCs w:val="28"/>
        </w:rPr>
        <w:t xml:space="preserve"> жилого помещения,</w:t>
      </w:r>
      <w:r w:rsidRPr="00FD759E">
        <w:rPr>
          <w:rFonts w:eastAsia="Calibri"/>
          <w:sz w:val="28"/>
          <w:szCs w:val="28"/>
        </w:rPr>
        <w:t xml:space="preserve"> являющегося</w:t>
      </w:r>
      <w:r>
        <w:rPr>
          <w:rFonts w:eastAsia="Calibri"/>
          <w:sz w:val="28"/>
          <w:szCs w:val="28"/>
        </w:rPr>
        <w:t xml:space="preserve"> частью жилого дома/квартиры</w:t>
      </w:r>
      <w:r w:rsidRPr="00FD759E">
        <w:rPr>
          <w:rFonts w:eastAsia="Calibri"/>
          <w:sz w:val="28"/>
          <w:szCs w:val="28"/>
        </w:rPr>
        <w:t xml:space="preserve"> </w:t>
      </w:r>
      <w:r w:rsidRPr="00B45B56">
        <w:rPr>
          <w:rFonts w:eastAsia="Calibri"/>
          <w:i/>
          <w:sz w:val="28"/>
          <w:szCs w:val="28"/>
        </w:rPr>
        <w:t>(подчеркнуть нужное основание требуемого согласия)</w:t>
      </w:r>
      <w:r w:rsidRPr="00FD759E">
        <w:rPr>
          <w:rFonts w:eastAsia="Calibri"/>
          <w:sz w:val="28"/>
          <w:szCs w:val="28"/>
        </w:rPr>
        <w:t>, находящегося/находящейся по</w:t>
      </w:r>
      <w:r>
        <w:rPr>
          <w:rFonts w:eastAsia="Calibri"/>
          <w:sz w:val="28"/>
          <w:szCs w:val="28"/>
        </w:rPr>
        <w:t> </w:t>
      </w:r>
      <w:r w:rsidRPr="00FD759E">
        <w:rPr>
          <w:rFonts w:eastAsia="Calibri"/>
          <w:sz w:val="28"/>
          <w:szCs w:val="28"/>
        </w:rPr>
        <w:t xml:space="preserve"> адресу: ____________________________(документ, подтверждающий право собственности, </w:t>
      </w:r>
      <w:r>
        <w:rPr>
          <w:rFonts w:eastAsia="Calibri"/>
          <w:sz w:val="28"/>
          <w:szCs w:val="28"/>
        </w:rPr>
        <w:t>№</w:t>
      </w:r>
      <w:r w:rsidRPr="00FD759E">
        <w:rPr>
          <w:rFonts w:eastAsia="Calibri"/>
          <w:sz w:val="28"/>
          <w:szCs w:val="28"/>
        </w:rPr>
        <w:t xml:space="preserve"> ____ от __________/договор</w:t>
      </w:r>
      <w:r>
        <w:rPr>
          <w:rFonts w:eastAsia="Calibri"/>
          <w:sz w:val="28"/>
          <w:szCs w:val="28"/>
        </w:rPr>
        <w:t xml:space="preserve"> </w:t>
      </w:r>
      <w:r w:rsidRPr="00FD759E">
        <w:rPr>
          <w:rFonts w:eastAsia="Calibri"/>
          <w:sz w:val="28"/>
          <w:szCs w:val="28"/>
        </w:rPr>
        <w:t xml:space="preserve">социального найма жилого помещения </w:t>
      </w:r>
      <w:r>
        <w:rPr>
          <w:rFonts w:eastAsia="Calibri"/>
          <w:sz w:val="28"/>
          <w:szCs w:val="28"/>
        </w:rPr>
        <w:t>№</w:t>
      </w:r>
      <w:r w:rsidRPr="00FD759E">
        <w:rPr>
          <w:rFonts w:eastAsia="Calibri"/>
          <w:sz w:val="28"/>
          <w:szCs w:val="28"/>
        </w:rPr>
        <w:t xml:space="preserve"> __________ от ________________ </w:t>
      </w:r>
      <w:r w:rsidRPr="00B45B56">
        <w:rPr>
          <w:rFonts w:eastAsia="Calibri"/>
          <w:i/>
          <w:sz w:val="28"/>
          <w:szCs w:val="28"/>
        </w:rPr>
        <w:t>(нужное подчеркнуть)</w:t>
      </w:r>
      <w:r>
        <w:rPr>
          <w:rFonts w:eastAsia="Calibri"/>
          <w:sz w:val="28"/>
          <w:szCs w:val="28"/>
        </w:rPr>
        <w:t xml:space="preserve">, даю согласие на </w:t>
      </w:r>
      <w:r w:rsidRPr="00B45B56">
        <w:rPr>
          <w:rFonts w:eastAsia="Calibri"/>
          <w:sz w:val="28"/>
          <w:szCs w:val="28"/>
        </w:rPr>
        <w:t>внесение</w:t>
      </w:r>
      <w:r>
        <w:rPr>
          <w:rFonts w:eastAsia="Calibri"/>
          <w:sz w:val="28"/>
          <w:szCs w:val="28"/>
        </w:rPr>
        <w:t>/изменений/продление</w:t>
      </w:r>
      <w:r w:rsidRPr="00B45B56">
        <w:rPr>
          <w:rFonts w:eastAsia="Calibri"/>
          <w:sz w:val="28"/>
          <w:szCs w:val="28"/>
        </w:rPr>
        <w:t xml:space="preserve"> сведений </w:t>
      </w:r>
      <w:r>
        <w:rPr>
          <w:rFonts w:eastAsia="Calibri"/>
          <w:i/>
          <w:sz w:val="28"/>
          <w:szCs w:val="28"/>
        </w:rPr>
        <w:t>(нужное</w:t>
      </w:r>
      <w:r w:rsidRPr="00B45B56">
        <w:rPr>
          <w:rFonts w:eastAsia="Calibri"/>
          <w:i/>
          <w:sz w:val="28"/>
          <w:szCs w:val="28"/>
        </w:rPr>
        <w:t xml:space="preserve"> подчеркнуть)</w:t>
      </w:r>
      <w:r w:rsidRPr="00FD759E">
        <w:rPr>
          <w:rFonts w:eastAsia="Calibri"/>
          <w:sz w:val="28"/>
          <w:szCs w:val="28"/>
        </w:rPr>
        <w:t xml:space="preserve"> </w:t>
      </w:r>
      <w:r w:rsidRPr="00B45B56">
        <w:rPr>
          <w:rFonts w:eastAsia="Calibri"/>
          <w:sz w:val="28"/>
          <w:szCs w:val="28"/>
        </w:rPr>
        <w:t>в реестр</w:t>
      </w:r>
      <w:r>
        <w:rPr>
          <w:rFonts w:eastAsia="Calibri"/>
          <w:sz w:val="28"/>
          <w:szCs w:val="28"/>
        </w:rPr>
        <w:t>е</w:t>
      </w:r>
      <w:r w:rsidRPr="00B45B56">
        <w:rPr>
          <w:rFonts w:eastAsia="Calibri"/>
          <w:sz w:val="28"/>
          <w:szCs w:val="28"/>
        </w:rPr>
        <w:t xml:space="preserve"> </w:t>
      </w:r>
      <w:r w:rsidRPr="009D1D9F">
        <w:rPr>
          <w:rFonts w:eastAsia="Calibri"/>
          <w:sz w:val="28"/>
          <w:szCs w:val="28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>
        <w:rPr>
          <w:rFonts w:eastAsia="Calibri"/>
          <w:sz w:val="28"/>
          <w:szCs w:val="28"/>
        </w:rPr>
        <w:t xml:space="preserve">, </w:t>
      </w:r>
      <w:r w:rsidRPr="00FD759E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указанному </w:t>
      </w:r>
      <w:r w:rsidRPr="00FD759E">
        <w:rPr>
          <w:rFonts w:eastAsia="Calibri"/>
          <w:sz w:val="28"/>
          <w:szCs w:val="28"/>
        </w:rPr>
        <w:t>адресу в отношении владельца</w:t>
      </w:r>
      <w:r>
        <w:rPr>
          <w:rFonts w:eastAsia="Calibri"/>
          <w:sz w:val="28"/>
          <w:szCs w:val="28"/>
        </w:rPr>
        <w:t xml:space="preserve">/нанимателя </w:t>
      </w:r>
      <w:r w:rsidRPr="00B45B56">
        <w:rPr>
          <w:rFonts w:eastAsia="Calibri"/>
          <w:i/>
          <w:sz w:val="28"/>
          <w:szCs w:val="28"/>
        </w:rPr>
        <w:t>(нужное подчеркнуть)</w:t>
      </w:r>
      <w:r w:rsidRPr="00FD759E">
        <w:rPr>
          <w:rFonts w:eastAsia="Calibri"/>
          <w:sz w:val="28"/>
          <w:szCs w:val="28"/>
        </w:rPr>
        <w:t xml:space="preserve"> жилого помещения _________________(Ф.И.О. в отношении которого дается согласие).</w:t>
      </w:r>
    </w:p>
    <w:p w14:paraId="421260CC" w14:textId="77777777" w:rsidR="002D66C3" w:rsidRPr="00FD759E" w:rsidRDefault="002D66C3" w:rsidP="002D66C3">
      <w:pPr>
        <w:spacing w:line="276" w:lineRule="auto"/>
        <w:rPr>
          <w:rFonts w:eastAsia="Calibri"/>
          <w:sz w:val="28"/>
          <w:szCs w:val="28"/>
        </w:rPr>
      </w:pPr>
      <w:r w:rsidRPr="00FD759E">
        <w:rPr>
          <w:rFonts w:eastAsia="Calibri"/>
          <w:sz w:val="28"/>
          <w:szCs w:val="28"/>
        </w:rPr>
        <w:t>____________</w:t>
      </w:r>
      <w:r>
        <w:rPr>
          <w:rFonts w:eastAsia="Calibri"/>
          <w:sz w:val="28"/>
          <w:szCs w:val="28"/>
        </w:rPr>
        <w:t xml:space="preserve">  </w:t>
      </w:r>
      <w:r w:rsidRPr="00FD759E">
        <w:rPr>
          <w:rFonts w:eastAsia="Calibri"/>
          <w:sz w:val="28"/>
          <w:szCs w:val="28"/>
        </w:rPr>
        <w:t>______________</w:t>
      </w:r>
      <w:r>
        <w:rPr>
          <w:rFonts w:eastAsia="Calibri"/>
          <w:sz w:val="28"/>
          <w:szCs w:val="28"/>
        </w:rPr>
        <w:t>___________________  __________________</w:t>
      </w:r>
    </w:p>
    <w:p w14:paraId="56185816" w14:textId="77777777" w:rsidR="002D66C3" w:rsidRDefault="002D66C3" w:rsidP="002D66C3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FD759E">
        <w:rPr>
          <w:rFonts w:eastAsia="Calibri"/>
          <w:sz w:val="28"/>
          <w:szCs w:val="28"/>
        </w:rPr>
        <w:t>(</w:t>
      </w:r>
      <w:proofErr w:type="gramStart"/>
      <w:r w:rsidRPr="00FD759E">
        <w:rPr>
          <w:rFonts w:eastAsia="Calibri"/>
          <w:sz w:val="28"/>
          <w:szCs w:val="28"/>
        </w:rPr>
        <w:t xml:space="preserve">подпись)   </w:t>
      </w:r>
      <w:proofErr w:type="gramEnd"/>
      <w:r w:rsidRPr="00FD759E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     </w:t>
      </w:r>
      <w:r w:rsidRPr="00FD759E">
        <w:rPr>
          <w:rFonts w:eastAsia="Calibri"/>
          <w:sz w:val="28"/>
          <w:szCs w:val="28"/>
        </w:rPr>
        <w:t xml:space="preserve">(Ф.И.О.)                  </w:t>
      </w:r>
      <w:r>
        <w:rPr>
          <w:rFonts w:eastAsia="Calibri"/>
          <w:sz w:val="28"/>
          <w:szCs w:val="28"/>
        </w:rPr>
        <w:t xml:space="preserve">                    </w:t>
      </w:r>
      <w:r w:rsidRPr="00FD759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</w:t>
      </w:r>
      <w:r w:rsidRPr="00FD759E">
        <w:rPr>
          <w:rFonts w:eastAsia="Calibri"/>
          <w:sz w:val="28"/>
          <w:szCs w:val="28"/>
        </w:rPr>
        <w:t xml:space="preserve">     (дата)</w:t>
      </w:r>
    </w:p>
    <w:p w14:paraId="29631580" w14:textId="2E5311F1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3E40897" w14:textId="77777777" w:rsidR="002D66C3" w:rsidRDefault="002D66C3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1813CE85" w14:textId="0663F91A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p w14:paraId="4458211A" w14:textId="77777777" w:rsidR="00DC7071" w:rsidRDefault="00DC7071">
      <w:pPr>
        <w:pStyle w:val="a0"/>
        <w:spacing w:after="0"/>
        <w:ind w:left="0" w:firstLine="709"/>
        <w:rPr>
          <w:color w:val="auto"/>
          <w:sz w:val="28"/>
          <w:szCs w:val="28"/>
        </w:rPr>
      </w:pPr>
    </w:p>
    <w:sectPr w:rsidR="00DC7071">
      <w:headerReference w:type="default" r:id="rId40"/>
      <w:headerReference w:type="first" r:id="rId41"/>
      <w:type w:val="continuous"/>
      <w:pgSz w:w="11906" w:h="16838"/>
      <w:pgMar w:top="1739" w:right="850" w:bottom="1134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778C2" w14:textId="77777777" w:rsidR="00095607" w:rsidRDefault="00095607">
      <w:pPr>
        <w:spacing w:after="0" w:line="240" w:lineRule="auto"/>
      </w:pPr>
      <w:r>
        <w:separator/>
      </w:r>
    </w:p>
  </w:endnote>
  <w:endnote w:type="continuationSeparator" w:id="0">
    <w:p w14:paraId="5B5CCE67" w14:textId="77777777" w:rsidR="00095607" w:rsidRDefault="0009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AF15D" w14:textId="77777777" w:rsidR="00095607" w:rsidRDefault="00095607">
      <w:pPr>
        <w:spacing w:after="0" w:line="240" w:lineRule="auto"/>
      </w:pPr>
      <w:r>
        <w:separator/>
      </w:r>
    </w:p>
  </w:footnote>
  <w:footnote w:type="continuationSeparator" w:id="0">
    <w:p w14:paraId="1B20E98F" w14:textId="77777777" w:rsidR="00095607" w:rsidRDefault="0009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0309" w14:textId="77777777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A41B" w14:textId="6FBEE894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6EE1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1B1B" w14:textId="759FBF2A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2BB3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0DB" w14:textId="01710670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9C4C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954F" w14:textId="1A4B0FB0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6AA05" w14:textId="38D1A202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69D7" w14:textId="77777777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9799" w14:textId="21EE698E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ADCE" w14:textId="71856F35" w:rsidR="00A03982" w:rsidRDefault="00A03982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80B" w14:textId="70EA95CF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70F2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6CA3" w14:textId="59CCFA49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161A" w14:textId="6B4A8FC5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01A5" w14:textId="2D3DE97E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4903" w14:textId="17742E19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F62E" w14:textId="39738239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CC24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EBDC" w14:textId="415F6C9F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FC01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A6AA" w14:textId="61011BBC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62E4" w14:textId="4EC7887A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953E3">
      <w:rPr>
        <w:noProof/>
        <w:sz w:val="28"/>
        <w:szCs w:val="28"/>
      </w:rPr>
      <w:t>93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9CC3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6752" w14:textId="23E49019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953E3">
      <w:rPr>
        <w:noProof/>
        <w:sz w:val="28"/>
        <w:szCs w:val="28"/>
      </w:rPr>
      <w:t>96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0CC3" w14:textId="1BC12A2D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585C5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5A7F" w14:textId="77777777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06D5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A56D" w14:textId="31ACFA3D" w:rsidR="00A03982" w:rsidRDefault="00A0398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D4C4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A05" w14:textId="77777777" w:rsidR="00A03982" w:rsidRDefault="00A0398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3C125" w14:textId="77777777" w:rsidR="00A03982" w:rsidRDefault="00A03982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rFonts w:hint="eastAsia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6BF"/>
    <w:multiLevelType w:val="hybridMultilevel"/>
    <w:tmpl w:val="D9EA77EE"/>
    <w:lvl w:ilvl="0" w:tplc="60786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B0EE844">
      <w:start w:val="1"/>
      <w:numFmt w:val="lowerLetter"/>
      <w:lvlText w:val="%2."/>
      <w:lvlJc w:val="left"/>
      <w:pPr>
        <w:ind w:left="1790" w:hanging="360"/>
      </w:pPr>
    </w:lvl>
    <w:lvl w:ilvl="2" w:tplc="2A3CC716">
      <w:start w:val="1"/>
      <w:numFmt w:val="lowerRoman"/>
      <w:lvlText w:val="%3."/>
      <w:lvlJc w:val="right"/>
      <w:pPr>
        <w:ind w:left="2510" w:hanging="180"/>
      </w:pPr>
    </w:lvl>
    <w:lvl w:ilvl="3" w:tplc="42FC26DA">
      <w:start w:val="1"/>
      <w:numFmt w:val="decimal"/>
      <w:lvlText w:val="%4."/>
      <w:lvlJc w:val="left"/>
      <w:pPr>
        <w:ind w:left="3230" w:hanging="360"/>
      </w:pPr>
    </w:lvl>
    <w:lvl w:ilvl="4" w:tplc="01208CA8">
      <w:start w:val="1"/>
      <w:numFmt w:val="lowerLetter"/>
      <w:lvlText w:val="%5."/>
      <w:lvlJc w:val="left"/>
      <w:pPr>
        <w:ind w:left="3950" w:hanging="360"/>
      </w:pPr>
    </w:lvl>
    <w:lvl w:ilvl="5" w:tplc="95CAFF36">
      <w:start w:val="1"/>
      <w:numFmt w:val="lowerRoman"/>
      <w:lvlText w:val="%6."/>
      <w:lvlJc w:val="right"/>
      <w:pPr>
        <w:ind w:left="4670" w:hanging="180"/>
      </w:pPr>
    </w:lvl>
    <w:lvl w:ilvl="6" w:tplc="42EE1300">
      <w:start w:val="1"/>
      <w:numFmt w:val="decimal"/>
      <w:lvlText w:val="%7."/>
      <w:lvlJc w:val="left"/>
      <w:pPr>
        <w:ind w:left="5390" w:hanging="360"/>
      </w:pPr>
    </w:lvl>
    <w:lvl w:ilvl="7" w:tplc="2C0C3320">
      <w:start w:val="1"/>
      <w:numFmt w:val="lowerLetter"/>
      <w:lvlText w:val="%8."/>
      <w:lvlJc w:val="left"/>
      <w:pPr>
        <w:ind w:left="6110" w:hanging="360"/>
      </w:pPr>
    </w:lvl>
    <w:lvl w:ilvl="8" w:tplc="99EA2C0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423CAC"/>
    <w:multiLevelType w:val="hybridMultilevel"/>
    <w:tmpl w:val="9A1EE5C0"/>
    <w:lvl w:ilvl="0" w:tplc="B67ADB84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00EB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 w:tplc="FE98BE4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 w:tplc="C92069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994215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3AA6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2E95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18C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30EE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B01D4"/>
    <w:multiLevelType w:val="hybridMultilevel"/>
    <w:tmpl w:val="B6C8BC74"/>
    <w:lvl w:ilvl="0" w:tplc="4030DD9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 w:tplc="8910B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A4D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7487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8A4D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623A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7B0A2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188B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9F467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FF0CF9"/>
    <w:multiLevelType w:val="hybridMultilevel"/>
    <w:tmpl w:val="DE0A9E7E"/>
    <w:lvl w:ilvl="0" w:tplc="E118F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C09CB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BCD6E91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4A5C2C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F49A70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A9086A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4AEC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EA0A68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14823D6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6450EF"/>
    <w:multiLevelType w:val="hybridMultilevel"/>
    <w:tmpl w:val="3BDA9B08"/>
    <w:lvl w:ilvl="0" w:tplc="2F5643EA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1" w:tplc="F2E267E8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2" w:tplc="B89A5D74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3" w:tplc="BF2A29E8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4" w:tplc="364675CE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5" w:tplc="E4B6BD1C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6" w:tplc="80B2C732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7" w:tplc="5BF89438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8" w:tplc="A126B146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0C01A95"/>
    <w:multiLevelType w:val="hybridMultilevel"/>
    <w:tmpl w:val="DB5AA9DC"/>
    <w:lvl w:ilvl="0" w:tplc="D160F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6627F0A">
      <w:start w:val="1"/>
      <w:numFmt w:val="lowerLetter"/>
      <w:lvlText w:val="%2."/>
      <w:lvlJc w:val="left"/>
      <w:pPr>
        <w:ind w:left="1790" w:hanging="360"/>
      </w:pPr>
    </w:lvl>
    <w:lvl w:ilvl="2" w:tplc="057221CE">
      <w:start w:val="1"/>
      <w:numFmt w:val="lowerRoman"/>
      <w:lvlText w:val="%3."/>
      <w:lvlJc w:val="right"/>
      <w:pPr>
        <w:ind w:left="2510" w:hanging="180"/>
      </w:pPr>
    </w:lvl>
    <w:lvl w:ilvl="3" w:tplc="5E789C26">
      <w:start w:val="1"/>
      <w:numFmt w:val="decimal"/>
      <w:lvlText w:val="%4."/>
      <w:lvlJc w:val="left"/>
      <w:pPr>
        <w:ind w:left="3230" w:hanging="360"/>
      </w:pPr>
    </w:lvl>
    <w:lvl w:ilvl="4" w:tplc="0232AE62">
      <w:start w:val="1"/>
      <w:numFmt w:val="lowerLetter"/>
      <w:lvlText w:val="%5."/>
      <w:lvlJc w:val="left"/>
      <w:pPr>
        <w:ind w:left="3950" w:hanging="360"/>
      </w:pPr>
    </w:lvl>
    <w:lvl w:ilvl="5" w:tplc="7F042CE0">
      <w:start w:val="1"/>
      <w:numFmt w:val="lowerRoman"/>
      <w:lvlText w:val="%6."/>
      <w:lvlJc w:val="right"/>
      <w:pPr>
        <w:ind w:left="4670" w:hanging="180"/>
      </w:pPr>
    </w:lvl>
    <w:lvl w:ilvl="6" w:tplc="D6225094">
      <w:start w:val="1"/>
      <w:numFmt w:val="decimal"/>
      <w:lvlText w:val="%7."/>
      <w:lvlJc w:val="left"/>
      <w:pPr>
        <w:ind w:left="5390" w:hanging="360"/>
      </w:pPr>
    </w:lvl>
    <w:lvl w:ilvl="7" w:tplc="D5F012D6">
      <w:start w:val="1"/>
      <w:numFmt w:val="lowerLetter"/>
      <w:lvlText w:val="%8."/>
      <w:lvlJc w:val="left"/>
      <w:pPr>
        <w:ind w:left="6110" w:hanging="360"/>
      </w:pPr>
    </w:lvl>
    <w:lvl w:ilvl="8" w:tplc="0876E1EC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8313EB"/>
    <w:multiLevelType w:val="hybridMultilevel"/>
    <w:tmpl w:val="85EC51EA"/>
    <w:lvl w:ilvl="0" w:tplc="0C9ABB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763EB37E">
      <w:start w:val="1"/>
      <w:numFmt w:val="lowerLetter"/>
      <w:lvlText w:val="%2."/>
      <w:lvlJc w:val="left"/>
      <w:pPr>
        <w:ind w:left="1790" w:hanging="360"/>
      </w:pPr>
    </w:lvl>
    <w:lvl w:ilvl="2" w:tplc="6ACC909E">
      <w:start w:val="1"/>
      <w:numFmt w:val="lowerRoman"/>
      <w:lvlText w:val="%3."/>
      <w:lvlJc w:val="right"/>
      <w:pPr>
        <w:ind w:left="2510" w:hanging="180"/>
      </w:pPr>
    </w:lvl>
    <w:lvl w:ilvl="3" w:tplc="7AF69262">
      <w:start w:val="1"/>
      <w:numFmt w:val="decimal"/>
      <w:lvlText w:val="%4."/>
      <w:lvlJc w:val="left"/>
      <w:pPr>
        <w:ind w:left="3230" w:hanging="360"/>
      </w:pPr>
    </w:lvl>
    <w:lvl w:ilvl="4" w:tplc="2CF29B74">
      <w:start w:val="1"/>
      <w:numFmt w:val="lowerLetter"/>
      <w:lvlText w:val="%5."/>
      <w:lvlJc w:val="left"/>
      <w:pPr>
        <w:ind w:left="3950" w:hanging="360"/>
      </w:pPr>
    </w:lvl>
    <w:lvl w:ilvl="5" w:tplc="4C608AC2">
      <w:start w:val="1"/>
      <w:numFmt w:val="lowerRoman"/>
      <w:lvlText w:val="%6."/>
      <w:lvlJc w:val="right"/>
      <w:pPr>
        <w:ind w:left="4670" w:hanging="180"/>
      </w:pPr>
    </w:lvl>
    <w:lvl w:ilvl="6" w:tplc="BB089B16">
      <w:start w:val="1"/>
      <w:numFmt w:val="decimal"/>
      <w:lvlText w:val="%7."/>
      <w:lvlJc w:val="left"/>
      <w:pPr>
        <w:ind w:left="5390" w:hanging="360"/>
      </w:pPr>
    </w:lvl>
    <w:lvl w:ilvl="7" w:tplc="185E4682">
      <w:start w:val="1"/>
      <w:numFmt w:val="lowerLetter"/>
      <w:lvlText w:val="%8."/>
      <w:lvlJc w:val="left"/>
      <w:pPr>
        <w:ind w:left="6110" w:hanging="360"/>
      </w:pPr>
    </w:lvl>
    <w:lvl w:ilvl="8" w:tplc="58401ECE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06423"/>
    <w:multiLevelType w:val="hybridMultilevel"/>
    <w:tmpl w:val="B9660D3A"/>
    <w:lvl w:ilvl="0" w:tplc="D2105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E6E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E04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CAE47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ADD7C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82E9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6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8C9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6E4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2D60CD"/>
    <w:multiLevelType w:val="hybridMultilevel"/>
    <w:tmpl w:val="B492E808"/>
    <w:lvl w:ilvl="0" w:tplc="2CA661B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DD48DD2">
      <w:start w:val="1"/>
      <w:numFmt w:val="lowerLetter"/>
      <w:lvlText w:val="%2."/>
      <w:lvlJc w:val="left"/>
      <w:pPr>
        <w:ind w:left="1790" w:hanging="360"/>
      </w:pPr>
    </w:lvl>
    <w:lvl w:ilvl="2" w:tplc="4C54A630">
      <w:start w:val="1"/>
      <w:numFmt w:val="lowerRoman"/>
      <w:lvlText w:val="%3."/>
      <w:lvlJc w:val="right"/>
      <w:pPr>
        <w:ind w:left="2510" w:hanging="180"/>
      </w:pPr>
    </w:lvl>
    <w:lvl w:ilvl="3" w:tplc="1E82AEE8">
      <w:start w:val="1"/>
      <w:numFmt w:val="decimal"/>
      <w:lvlText w:val="%4."/>
      <w:lvlJc w:val="left"/>
      <w:pPr>
        <w:ind w:left="3230" w:hanging="360"/>
      </w:pPr>
    </w:lvl>
    <w:lvl w:ilvl="4" w:tplc="98A814FA">
      <w:start w:val="1"/>
      <w:numFmt w:val="lowerLetter"/>
      <w:lvlText w:val="%5."/>
      <w:lvlJc w:val="left"/>
      <w:pPr>
        <w:ind w:left="3950" w:hanging="360"/>
      </w:pPr>
    </w:lvl>
    <w:lvl w:ilvl="5" w:tplc="183CFD94">
      <w:start w:val="1"/>
      <w:numFmt w:val="lowerRoman"/>
      <w:lvlText w:val="%6."/>
      <w:lvlJc w:val="right"/>
      <w:pPr>
        <w:ind w:left="4670" w:hanging="180"/>
      </w:pPr>
    </w:lvl>
    <w:lvl w:ilvl="6" w:tplc="AD44AA94">
      <w:start w:val="1"/>
      <w:numFmt w:val="decimal"/>
      <w:lvlText w:val="%7."/>
      <w:lvlJc w:val="left"/>
      <w:pPr>
        <w:ind w:left="5390" w:hanging="360"/>
      </w:pPr>
    </w:lvl>
    <w:lvl w:ilvl="7" w:tplc="7E783FF0">
      <w:start w:val="1"/>
      <w:numFmt w:val="lowerLetter"/>
      <w:lvlText w:val="%8."/>
      <w:lvlJc w:val="left"/>
      <w:pPr>
        <w:ind w:left="6110" w:hanging="360"/>
      </w:pPr>
    </w:lvl>
    <w:lvl w:ilvl="8" w:tplc="3E4E968C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6A"/>
    <w:rsid w:val="0000230D"/>
    <w:rsid w:val="0000461A"/>
    <w:rsid w:val="00027F15"/>
    <w:rsid w:val="00031DEA"/>
    <w:rsid w:val="00040E9F"/>
    <w:rsid w:val="0005231B"/>
    <w:rsid w:val="00087EB8"/>
    <w:rsid w:val="00092BB0"/>
    <w:rsid w:val="00095607"/>
    <w:rsid w:val="000A322A"/>
    <w:rsid w:val="000D326B"/>
    <w:rsid w:val="00102051"/>
    <w:rsid w:val="00106375"/>
    <w:rsid w:val="00113A0E"/>
    <w:rsid w:val="001368FF"/>
    <w:rsid w:val="00150C1C"/>
    <w:rsid w:val="00153349"/>
    <w:rsid w:val="00200F78"/>
    <w:rsid w:val="002065ED"/>
    <w:rsid w:val="00214FB2"/>
    <w:rsid w:val="0021799B"/>
    <w:rsid w:val="0022326A"/>
    <w:rsid w:val="002449B7"/>
    <w:rsid w:val="0027054E"/>
    <w:rsid w:val="00294690"/>
    <w:rsid w:val="002B0206"/>
    <w:rsid w:val="002D66C3"/>
    <w:rsid w:val="002F5B10"/>
    <w:rsid w:val="002F5FF6"/>
    <w:rsid w:val="00307795"/>
    <w:rsid w:val="00323E71"/>
    <w:rsid w:val="00325735"/>
    <w:rsid w:val="003325B1"/>
    <w:rsid w:val="0035231C"/>
    <w:rsid w:val="003542D0"/>
    <w:rsid w:val="0035622B"/>
    <w:rsid w:val="00360FA1"/>
    <w:rsid w:val="00382D27"/>
    <w:rsid w:val="003B4D3B"/>
    <w:rsid w:val="003C4CDC"/>
    <w:rsid w:val="003F62F4"/>
    <w:rsid w:val="004020CF"/>
    <w:rsid w:val="00404A5A"/>
    <w:rsid w:val="00452411"/>
    <w:rsid w:val="00471B51"/>
    <w:rsid w:val="004A0B45"/>
    <w:rsid w:val="004A3CE4"/>
    <w:rsid w:val="004A549D"/>
    <w:rsid w:val="004B2DDF"/>
    <w:rsid w:val="004E0924"/>
    <w:rsid w:val="0052483C"/>
    <w:rsid w:val="00544ED2"/>
    <w:rsid w:val="005701CF"/>
    <w:rsid w:val="00586B5F"/>
    <w:rsid w:val="00592691"/>
    <w:rsid w:val="005A5C6A"/>
    <w:rsid w:val="005A648D"/>
    <w:rsid w:val="005D4EDE"/>
    <w:rsid w:val="00612F54"/>
    <w:rsid w:val="006217F2"/>
    <w:rsid w:val="00636F8F"/>
    <w:rsid w:val="00684B3C"/>
    <w:rsid w:val="006A4CA5"/>
    <w:rsid w:val="006B3F2F"/>
    <w:rsid w:val="006E54AA"/>
    <w:rsid w:val="00701564"/>
    <w:rsid w:val="0071108B"/>
    <w:rsid w:val="00754122"/>
    <w:rsid w:val="00804C66"/>
    <w:rsid w:val="0082373B"/>
    <w:rsid w:val="0083544F"/>
    <w:rsid w:val="00844C44"/>
    <w:rsid w:val="00854B84"/>
    <w:rsid w:val="00855F37"/>
    <w:rsid w:val="00863A74"/>
    <w:rsid w:val="008C759E"/>
    <w:rsid w:val="008D0BB4"/>
    <w:rsid w:val="008E6392"/>
    <w:rsid w:val="00917261"/>
    <w:rsid w:val="00954AEF"/>
    <w:rsid w:val="00995E00"/>
    <w:rsid w:val="009A4A79"/>
    <w:rsid w:val="009B7D7E"/>
    <w:rsid w:val="009E61F3"/>
    <w:rsid w:val="009F55BC"/>
    <w:rsid w:val="009F79CC"/>
    <w:rsid w:val="00A03982"/>
    <w:rsid w:val="00A137D1"/>
    <w:rsid w:val="00A70750"/>
    <w:rsid w:val="00A772E0"/>
    <w:rsid w:val="00A772FB"/>
    <w:rsid w:val="00A865C2"/>
    <w:rsid w:val="00A93805"/>
    <w:rsid w:val="00A953E3"/>
    <w:rsid w:val="00A96BB4"/>
    <w:rsid w:val="00AA1D9A"/>
    <w:rsid w:val="00AA67D3"/>
    <w:rsid w:val="00AF1CE2"/>
    <w:rsid w:val="00AF52F3"/>
    <w:rsid w:val="00AF6FE3"/>
    <w:rsid w:val="00B070B9"/>
    <w:rsid w:val="00B114A3"/>
    <w:rsid w:val="00B25454"/>
    <w:rsid w:val="00B502F1"/>
    <w:rsid w:val="00B71D58"/>
    <w:rsid w:val="00B857E8"/>
    <w:rsid w:val="00B86CA3"/>
    <w:rsid w:val="00B92354"/>
    <w:rsid w:val="00BE145E"/>
    <w:rsid w:val="00C01E5A"/>
    <w:rsid w:val="00C0611D"/>
    <w:rsid w:val="00C27B7A"/>
    <w:rsid w:val="00C27ED6"/>
    <w:rsid w:val="00C7506E"/>
    <w:rsid w:val="00C84693"/>
    <w:rsid w:val="00C86717"/>
    <w:rsid w:val="00CA3996"/>
    <w:rsid w:val="00CB154D"/>
    <w:rsid w:val="00CB695A"/>
    <w:rsid w:val="00CC2C2D"/>
    <w:rsid w:val="00CF27D3"/>
    <w:rsid w:val="00CF685A"/>
    <w:rsid w:val="00D0294D"/>
    <w:rsid w:val="00D11271"/>
    <w:rsid w:val="00D2752A"/>
    <w:rsid w:val="00D42FF4"/>
    <w:rsid w:val="00D63346"/>
    <w:rsid w:val="00D650D5"/>
    <w:rsid w:val="00D70638"/>
    <w:rsid w:val="00D73ED0"/>
    <w:rsid w:val="00D74B67"/>
    <w:rsid w:val="00D92762"/>
    <w:rsid w:val="00D96C6A"/>
    <w:rsid w:val="00D973B9"/>
    <w:rsid w:val="00DA635C"/>
    <w:rsid w:val="00DA7870"/>
    <w:rsid w:val="00DA7BBC"/>
    <w:rsid w:val="00DB0160"/>
    <w:rsid w:val="00DB0FEE"/>
    <w:rsid w:val="00DB4D92"/>
    <w:rsid w:val="00DC7071"/>
    <w:rsid w:val="00DD2167"/>
    <w:rsid w:val="00DD3086"/>
    <w:rsid w:val="00DD4C49"/>
    <w:rsid w:val="00E24DD1"/>
    <w:rsid w:val="00E66080"/>
    <w:rsid w:val="00E72160"/>
    <w:rsid w:val="00E754D4"/>
    <w:rsid w:val="00E836E8"/>
    <w:rsid w:val="00EC0644"/>
    <w:rsid w:val="00EE43D0"/>
    <w:rsid w:val="00EF0EAF"/>
    <w:rsid w:val="00F03A40"/>
    <w:rsid w:val="00F23D20"/>
    <w:rsid w:val="00F33182"/>
    <w:rsid w:val="00F5425A"/>
    <w:rsid w:val="00F601E0"/>
    <w:rsid w:val="00F83826"/>
    <w:rsid w:val="00F916B0"/>
    <w:rsid w:val="00FB3917"/>
    <w:rsid w:val="00FD6C83"/>
    <w:rsid w:val="00FF1759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589"/>
  <w15:docId w15:val="{8D8A5757-501F-4A4D-AEB7-EC06F0C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8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link w:val="11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link w:val="2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0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5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f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6">
    <w:name w:val="АР Прил 2 Знак"/>
    <w:basedOn w:val="af6"/>
    <w:qFormat/>
    <w:rPr>
      <w:rFonts w:ascii="Times New Roman" w:eastAsia="Calibri" w:hAnsi="Times New Roman"/>
      <w:b/>
      <w:sz w:val="24"/>
      <w:szCs w:val="24"/>
    </w:rPr>
  </w:style>
  <w:style w:type="character" w:customStyle="1" w:styleId="27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f7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4">
    <w:name w:val="АР Прил1 Знак"/>
    <w:basedOn w:val="af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5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f8">
    <w:name w:val="Основной текст Знак"/>
    <w:basedOn w:val="a1"/>
    <w:qFormat/>
  </w:style>
  <w:style w:type="character" w:styleId="af9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a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fb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6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8">
    <w:name w:val="АР Прил 2"/>
    <w:basedOn w:val="af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pPr>
      <w:spacing w:after="0"/>
      <w:ind w:firstLine="4820"/>
    </w:pPr>
  </w:style>
  <w:style w:type="paragraph" w:customStyle="1" w:styleId="18">
    <w:name w:val="Сетка таблицы1"/>
    <w:basedOn w:val="16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link w:val="10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f">
    <w:name w:val="annotation text"/>
    <w:basedOn w:val="a"/>
    <w:link w:val="1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Pr>
      <w:rFonts w:ascii="Segoe UI" w:eastAsia="Times New Roman" w:hAnsi="Segoe UI" w:cs="Mangal"/>
      <w:color w:val="000000"/>
      <w:sz w:val="18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pPr>
      <w:spacing w:line="240" w:lineRule="auto"/>
    </w:pPr>
    <w:rPr>
      <w:b/>
      <w:bCs/>
    </w:rPr>
  </w:style>
  <w:style w:type="character" w:customStyle="1" w:styleId="19">
    <w:name w:val="Текст примечания Знак1"/>
    <w:basedOn w:val="a1"/>
    <w:link w:val="aff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f3">
    <w:name w:val="Тема примечания Знак"/>
    <w:basedOn w:val="19"/>
    <w:link w:val="aff2"/>
    <w:uiPriority w:val="99"/>
    <w:semiHidden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f6">
    <w:name w:val="Нижний колонтитул Знак"/>
    <w:basedOn w:val="a1"/>
    <w:link w:val="aff5"/>
    <w:uiPriority w:val="99"/>
    <w:rPr>
      <w:rFonts w:ascii="Times New Roman" w:eastAsia="Times New Roman" w:hAnsi="Times New Roman" w:cs="Mangal"/>
      <w:color w:val="000000"/>
      <w:sz w:val="26"/>
    </w:rPr>
  </w:style>
  <w:style w:type="paragraph" w:styleId="aff7">
    <w:name w:val="Normal (Web)"/>
    <w:basedOn w:val="a"/>
    <w:uiPriority w:val="99"/>
    <w:unhideWhenUsed/>
    <w:rsid w:val="00D96C6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lang w:eastAsia="ru-RU" w:bidi="ar-SA"/>
    </w:rPr>
  </w:style>
  <w:style w:type="paragraph" w:customStyle="1" w:styleId="111">
    <w:name w:val="Рег. 1.1.1"/>
    <w:basedOn w:val="a"/>
    <w:qFormat/>
    <w:rsid w:val="002D66C3"/>
    <w:pPr>
      <w:numPr>
        <w:ilvl w:val="2"/>
        <w:numId w:val="10"/>
      </w:numPr>
      <w:spacing w:after="0" w:line="276" w:lineRule="auto"/>
    </w:pPr>
    <w:rPr>
      <w:rFonts w:eastAsia="Calibri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2D66C3"/>
    <w:pPr>
      <w:numPr>
        <w:ilvl w:val="1"/>
        <w:numId w:val="10"/>
      </w:numPr>
      <w:autoSpaceDE w:val="0"/>
      <w:autoSpaceDN w:val="0"/>
      <w:adjustRightInd w:val="0"/>
      <w:spacing w:after="0" w:line="276" w:lineRule="auto"/>
    </w:pPr>
    <w:rPr>
      <w:rFonts w:eastAsia="Calibri"/>
      <w:color w:val="auto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2D66C3"/>
    <w:pPr>
      <w:numPr>
        <w:numId w:val="10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sz w:val="24"/>
      <w:lang w:eastAsia="en-US" w:bidi="ar-SA"/>
    </w:rPr>
  </w:style>
  <w:style w:type="paragraph" w:customStyle="1" w:styleId="1a">
    <w:name w:val="Цитата1"/>
    <w:basedOn w:val="a"/>
    <w:rsid w:val="002D66C3"/>
    <w:pPr>
      <w:spacing w:after="240" w:line="480" w:lineRule="auto"/>
      <w:ind w:left="540" w:right="588" w:firstLine="360"/>
      <w:jc w:val="center"/>
    </w:pPr>
    <w:rPr>
      <w:rFonts w:ascii="Calibri" w:hAnsi="Calibri" w:cs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&#1083;&#1102;&#1073;&#1077;&#1088;&#1094;&#1099;.&#1088;&#1092;/" TargetMode="Externa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264D-51EF-446A-A1BC-BDDB6796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97</Pages>
  <Words>27237</Words>
  <Characters>155256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Дорошенков Алексей Олегович</dc:creator>
  <dc:description/>
  <cp:lastModifiedBy>Admin</cp:lastModifiedBy>
  <cp:revision>15</cp:revision>
  <cp:lastPrinted>2025-08-18T14:13:00Z</cp:lastPrinted>
  <dcterms:created xsi:type="dcterms:W3CDTF">2025-08-19T11:25:00Z</dcterms:created>
  <dcterms:modified xsi:type="dcterms:W3CDTF">2025-08-19T11:39:00Z</dcterms:modified>
  <dc:language>en-US</dc:language>
</cp:coreProperties>
</file>