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285" w:rsidRPr="0035041A" w:rsidRDefault="009F3285" w:rsidP="009F3285">
      <w:pPr>
        <w:jc w:val="center"/>
        <w:rPr>
          <w:rFonts w:ascii="Arial" w:hAnsi="Arial" w:cs="Arial"/>
          <w:b/>
          <w:sz w:val="24"/>
          <w:szCs w:val="24"/>
        </w:rPr>
      </w:pPr>
      <w:r w:rsidRPr="0035041A">
        <w:rPr>
          <w:rFonts w:ascii="Arial" w:hAnsi="Arial" w:cs="Arial"/>
          <w:b/>
          <w:sz w:val="24"/>
          <w:szCs w:val="24"/>
        </w:rPr>
        <w:t>АДМИНИСТРАЦИЯ</w:t>
      </w:r>
    </w:p>
    <w:p w:rsidR="009F3285" w:rsidRPr="0035041A" w:rsidRDefault="009F3285" w:rsidP="009F3285">
      <w:pPr>
        <w:jc w:val="center"/>
        <w:rPr>
          <w:rFonts w:ascii="Arial" w:hAnsi="Arial" w:cs="Arial"/>
          <w:b/>
          <w:spacing w:val="10"/>
          <w:sz w:val="24"/>
          <w:szCs w:val="24"/>
        </w:rPr>
      </w:pPr>
      <w:r w:rsidRPr="0035041A">
        <w:rPr>
          <w:rFonts w:ascii="Arial" w:hAnsi="Arial" w:cs="Arial"/>
          <w:b/>
          <w:spacing w:val="10"/>
          <w:sz w:val="24"/>
          <w:szCs w:val="24"/>
        </w:rPr>
        <w:t>ГОРОДСКОГО ОКРУГА ЛЮБЕРЦЫ</w:t>
      </w:r>
      <w:r w:rsidRPr="0035041A">
        <w:rPr>
          <w:rFonts w:ascii="Arial" w:hAnsi="Arial" w:cs="Arial"/>
          <w:b/>
          <w:spacing w:val="10"/>
          <w:sz w:val="24"/>
          <w:szCs w:val="24"/>
        </w:rPr>
        <w:br/>
        <w:t>МОСКОВСКОЙ ОБЛАСТИ</w:t>
      </w:r>
    </w:p>
    <w:p w:rsidR="009F3285" w:rsidRPr="0035041A" w:rsidRDefault="009F3285" w:rsidP="009F3285">
      <w:pPr>
        <w:jc w:val="center"/>
        <w:rPr>
          <w:rFonts w:ascii="Arial" w:hAnsi="Arial" w:cs="Arial"/>
          <w:b/>
          <w:sz w:val="24"/>
          <w:szCs w:val="24"/>
        </w:rPr>
      </w:pPr>
      <w:r w:rsidRPr="0035041A">
        <w:rPr>
          <w:rFonts w:ascii="Arial" w:hAnsi="Arial" w:cs="Arial"/>
          <w:b/>
          <w:sz w:val="24"/>
          <w:szCs w:val="24"/>
        </w:rPr>
        <w:t>ПОСТАНОВЛЕНИЕ</w:t>
      </w:r>
    </w:p>
    <w:p w:rsidR="009F3285" w:rsidRPr="0035041A" w:rsidRDefault="0035041A" w:rsidP="009F3285">
      <w:pPr>
        <w:rPr>
          <w:rFonts w:ascii="Arial" w:hAnsi="Arial" w:cs="Arial"/>
          <w:sz w:val="24"/>
          <w:szCs w:val="24"/>
          <w:u w:val="single"/>
        </w:rPr>
      </w:pPr>
      <w:r w:rsidRPr="0035041A">
        <w:rPr>
          <w:rFonts w:ascii="Arial" w:hAnsi="Arial" w:cs="Arial"/>
          <w:sz w:val="24"/>
          <w:szCs w:val="24"/>
          <w:u w:val="single"/>
        </w:rPr>
        <w:t>29.08.2025</w:t>
      </w:r>
      <w:r w:rsidR="009F3285" w:rsidRPr="0035041A">
        <w:rPr>
          <w:rFonts w:ascii="Arial" w:hAnsi="Arial" w:cs="Arial"/>
          <w:sz w:val="24"/>
          <w:szCs w:val="24"/>
        </w:rPr>
        <w:t xml:space="preserve">                                                           </w:t>
      </w:r>
      <w:r>
        <w:rPr>
          <w:rFonts w:ascii="Arial" w:hAnsi="Arial" w:cs="Arial"/>
          <w:sz w:val="24"/>
          <w:szCs w:val="24"/>
        </w:rPr>
        <w:t xml:space="preserve">                              </w:t>
      </w:r>
      <w:r w:rsidR="009F3285" w:rsidRPr="0035041A">
        <w:rPr>
          <w:rFonts w:ascii="Arial" w:hAnsi="Arial" w:cs="Arial"/>
          <w:sz w:val="24"/>
          <w:szCs w:val="24"/>
        </w:rPr>
        <w:t xml:space="preserve">                    </w:t>
      </w:r>
      <w:r w:rsidR="009F3285" w:rsidRPr="0035041A">
        <w:rPr>
          <w:rFonts w:ascii="Arial" w:hAnsi="Arial" w:cs="Arial"/>
          <w:sz w:val="24"/>
          <w:szCs w:val="24"/>
          <w:u w:val="single"/>
        </w:rPr>
        <w:t>№</w:t>
      </w:r>
      <w:r w:rsidRPr="0035041A">
        <w:rPr>
          <w:rFonts w:ascii="Arial" w:hAnsi="Arial" w:cs="Arial"/>
          <w:sz w:val="24"/>
          <w:szCs w:val="24"/>
          <w:u w:val="single"/>
        </w:rPr>
        <w:t xml:space="preserve"> 1627-ПА</w:t>
      </w:r>
    </w:p>
    <w:p w:rsidR="009F3285" w:rsidRPr="0035041A" w:rsidRDefault="009F3285" w:rsidP="009F3285">
      <w:pPr>
        <w:jc w:val="center"/>
        <w:rPr>
          <w:rFonts w:ascii="Arial" w:hAnsi="Arial" w:cs="Arial"/>
          <w:b/>
          <w:sz w:val="24"/>
          <w:szCs w:val="24"/>
        </w:rPr>
      </w:pPr>
    </w:p>
    <w:p w:rsidR="009F3285" w:rsidRPr="0035041A" w:rsidRDefault="009F3285" w:rsidP="009F3285">
      <w:pPr>
        <w:jc w:val="center"/>
        <w:rPr>
          <w:rFonts w:ascii="Arial" w:hAnsi="Arial" w:cs="Arial"/>
          <w:b/>
          <w:sz w:val="24"/>
          <w:szCs w:val="24"/>
        </w:rPr>
      </w:pPr>
      <w:r w:rsidRPr="0035041A">
        <w:rPr>
          <w:rFonts w:ascii="Arial" w:hAnsi="Arial" w:cs="Arial"/>
          <w:b/>
          <w:sz w:val="24"/>
          <w:szCs w:val="24"/>
        </w:rPr>
        <w:t>г. Люберцы</w:t>
      </w:r>
    </w:p>
    <w:p w:rsidR="009F3285" w:rsidRPr="0035041A" w:rsidRDefault="009F3285" w:rsidP="00AF2AFC">
      <w:pPr>
        <w:pStyle w:val="ConsPlusNormal"/>
        <w:ind w:firstLine="0"/>
        <w:jc w:val="center"/>
        <w:rPr>
          <w:b/>
          <w:color w:val="000000" w:themeColor="text1"/>
          <w:sz w:val="24"/>
          <w:szCs w:val="24"/>
        </w:rPr>
      </w:pPr>
    </w:p>
    <w:p w:rsidR="008B57FD" w:rsidRPr="0035041A" w:rsidRDefault="0029591E" w:rsidP="008B57FD">
      <w:pPr>
        <w:pStyle w:val="ConsPlusNormal"/>
        <w:jc w:val="center"/>
        <w:rPr>
          <w:b/>
          <w:color w:val="000000" w:themeColor="text1"/>
          <w:sz w:val="24"/>
          <w:szCs w:val="24"/>
        </w:rPr>
      </w:pPr>
      <w:r w:rsidRPr="0035041A">
        <w:rPr>
          <w:b/>
          <w:color w:val="000000" w:themeColor="text1"/>
          <w:sz w:val="24"/>
          <w:szCs w:val="24"/>
        </w:rPr>
        <w:t>О</w:t>
      </w:r>
      <w:r w:rsidR="008B57FD" w:rsidRPr="0035041A">
        <w:rPr>
          <w:b/>
          <w:color w:val="000000" w:themeColor="text1"/>
          <w:sz w:val="24"/>
          <w:szCs w:val="24"/>
        </w:rPr>
        <w:t>б утверждении</w:t>
      </w:r>
      <w:r w:rsidR="00AA12E6" w:rsidRPr="0035041A">
        <w:rPr>
          <w:b/>
          <w:color w:val="000000" w:themeColor="text1"/>
          <w:sz w:val="24"/>
          <w:szCs w:val="24"/>
        </w:rPr>
        <w:t xml:space="preserve"> </w:t>
      </w:r>
      <w:r w:rsidR="008B57FD" w:rsidRPr="0035041A">
        <w:rPr>
          <w:b/>
          <w:color w:val="000000" w:themeColor="text1"/>
          <w:sz w:val="24"/>
          <w:szCs w:val="24"/>
        </w:rPr>
        <w:t>административного регламента предоставления</w:t>
      </w:r>
    </w:p>
    <w:p w:rsidR="008B57FD" w:rsidRPr="0035041A" w:rsidRDefault="008B57FD" w:rsidP="008B57FD">
      <w:pPr>
        <w:pStyle w:val="ConsPlusNormal"/>
        <w:jc w:val="center"/>
        <w:rPr>
          <w:b/>
          <w:color w:val="000000" w:themeColor="text1"/>
          <w:sz w:val="24"/>
          <w:szCs w:val="24"/>
        </w:rPr>
      </w:pPr>
      <w:proofErr w:type="gramStart"/>
      <w:r w:rsidRPr="0035041A">
        <w:rPr>
          <w:b/>
          <w:color w:val="000000" w:themeColor="text1"/>
          <w:sz w:val="24"/>
          <w:szCs w:val="24"/>
        </w:rPr>
        <w:t>муниципальной</w:t>
      </w:r>
      <w:proofErr w:type="gramEnd"/>
      <w:r w:rsidRPr="0035041A">
        <w:rPr>
          <w:b/>
          <w:color w:val="000000" w:themeColor="text1"/>
          <w:sz w:val="24"/>
          <w:szCs w:val="24"/>
        </w:rPr>
        <w:t xml:space="preserve"> услуги «Внесение (изменение, исключение) сведений </w:t>
      </w:r>
    </w:p>
    <w:p w:rsidR="008B57FD" w:rsidRPr="0035041A" w:rsidRDefault="008B57FD" w:rsidP="008B57FD">
      <w:pPr>
        <w:pStyle w:val="ConsPlusNormal"/>
        <w:ind w:firstLine="0"/>
        <w:jc w:val="center"/>
        <w:rPr>
          <w:b/>
          <w:color w:val="000000" w:themeColor="text1"/>
          <w:sz w:val="24"/>
          <w:szCs w:val="24"/>
          <w:lang w:eastAsia="ar-SA"/>
        </w:rPr>
      </w:pPr>
      <w:proofErr w:type="gramStart"/>
      <w:r w:rsidRPr="0035041A">
        <w:rPr>
          <w:b/>
          <w:color w:val="000000" w:themeColor="text1"/>
          <w:sz w:val="24"/>
          <w:szCs w:val="24"/>
        </w:rPr>
        <w:t>в</w:t>
      </w:r>
      <w:proofErr w:type="gramEnd"/>
      <w:r w:rsidRPr="0035041A">
        <w:rPr>
          <w:b/>
          <w:color w:val="000000" w:themeColor="text1"/>
          <w:sz w:val="24"/>
          <w:szCs w:val="24"/>
        </w:rPr>
        <w:t xml:space="preserve">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8A5382" w:rsidRPr="0035041A">
        <w:rPr>
          <w:b/>
          <w:color w:val="000000" w:themeColor="text1"/>
          <w:sz w:val="24"/>
          <w:szCs w:val="24"/>
        </w:rPr>
        <w:t xml:space="preserve">Городского округа Люберцы </w:t>
      </w:r>
      <w:r w:rsidRPr="0035041A">
        <w:rPr>
          <w:b/>
          <w:color w:val="000000" w:themeColor="text1"/>
          <w:sz w:val="24"/>
          <w:szCs w:val="24"/>
        </w:rPr>
        <w:t>Московской области»</w:t>
      </w:r>
    </w:p>
    <w:p w:rsidR="00EF2A99" w:rsidRPr="0035041A" w:rsidRDefault="00EF2A99" w:rsidP="00AF2AFC">
      <w:pPr>
        <w:pStyle w:val="ConsPlusNormal"/>
        <w:ind w:firstLine="0"/>
        <w:jc w:val="center"/>
        <w:rPr>
          <w:b/>
          <w:color w:val="000000" w:themeColor="text1"/>
          <w:sz w:val="24"/>
          <w:szCs w:val="24"/>
          <w:lang w:eastAsia="ar-SA"/>
        </w:rPr>
      </w:pPr>
    </w:p>
    <w:p w:rsidR="00F16EC7" w:rsidRPr="0035041A" w:rsidRDefault="00F16EC7" w:rsidP="005A0D3C">
      <w:pPr>
        <w:pStyle w:val="22"/>
        <w:tabs>
          <w:tab w:val="left" w:pos="389"/>
          <w:tab w:val="left" w:pos="700"/>
        </w:tabs>
        <w:spacing w:after="0" w:line="240" w:lineRule="auto"/>
        <w:ind w:firstLine="709"/>
        <w:jc w:val="both"/>
        <w:rPr>
          <w:rFonts w:ascii="Arial" w:hAnsi="Arial" w:cs="Arial"/>
          <w:sz w:val="24"/>
          <w:szCs w:val="24"/>
        </w:rPr>
      </w:pPr>
      <w:r w:rsidRPr="0035041A">
        <w:rPr>
          <w:rFonts w:ascii="Arial" w:hAnsi="Arial" w:cs="Arial"/>
          <w:sz w:val="24"/>
          <w:szCs w:val="24"/>
        </w:rPr>
        <w:t>В соответствии с</w:t>
      </w:r>
      <w:r w:rsidR="001E2BD8" w:rsidRPr="0035041A">
        <w:rPr>
          <w:rFonts w:ascii="Arial" w:hAnsi="Arial" w:cs="Arial"/>
          <w:sz w:val="24"/>
          <w:szCs w:val="24"/>
        </w:rPr>
        <w:t xml:space="preserve"> Федеральным законом  от 06.10.2003 № 131-ФЗ </w:t>
      </w:r>
      <w:r w:rsidR="001E0F96" w:rsidRPr="0035041A">
        <w:rPr>
          <w:rFonts w:ascii="Arial" w:hAnsi="Arial" w:cs="Arial"/>
          <w:sz w:val="24"/>
          <w:szCs w:val="24"/>
        </w:rPr>
        <w:br/>
      </w:r>
      <w:r w:rsidR="001E2BD8" w:rsidRPr="0035041A">
        <w:rPr>
          <w:rFonts w:ascii="Arial" w:hAnsi="Arial" w:cs="Arial"/>
          <w:sz w:val="24"/>
          <w:szCs w:val="24"/>
        </w:rPr>
        <w:t>«Об общих принципах организации местного самоуправления в Российской Федерации»,</w:t>
      </w:r>
      <w:r w:rsidR="00D418EA" w:rsidRPr="0035041A">
        <w:rPr>
          <w:rFonts w:ascii="Arial" w:hAnsi="Arial" w:cs="Arial"/>
          <w:sz w:val="24"/>
          <w:szCs w:val="24"/>
        </w:rPr>
        <w:t xml:space="preserve"> </w:t>
      </w:r>
      <w:r w:rsidRPr="0035041A">
        <w:rPr>
          <w:rFonts w:ascii="Arial" w:hAnsi="Arial" w:cs="Arial"/>
          <w:sz w:val="24"/>
          <w:szCs w:val="24"/>
        </w:rPr>
        <w:t>Федеральн</w:t>
      </w:r>
      <w:r w:rsidR="001E2BD8" w:rsidRPr="0035041A">
        <w:rPr>
          <w:rFonts w:ascii="Arial" w:hAnsi="Arial" w:cs="Arial"/>
          <w:sz w:val="24"/>
          <w:szCs w:val="24"/>
        </w:rPr>
        <w:t xml:space="preserve">ым </w:t>
      </w:r>
      <w:r w:rsidRPr="0035041A">
        <w:rPr>
          <w:rFonts w:ascii="Arial" w:hAnsi="Arial" w:cs="Arial"/>
          <w:sz w:val="24"/>
          <w:szCs w:val="24"/>
        </w:rPr>
        <w:t>закон</w:t>
      </w:r>
      <w:r w:rsidR="001E2BD8" w:rsidRPr="0035041A">
        <w:rPr>
          <w:rFonts w:ascii="Arial" w:hAnsi="Arial" w:cs="Arial"/>
          <w:sz w:val="24"/>
          <w:szCs w:val="24"/>
        </w:rPr>
        <w:t xml:space="preserve">ом </w:t>
      </w:r>
      <w:r w:rsidR="001E0F96" w:rsidRPr="0035041A">
        <w:rPr>
          <w:rFonts w:ascii="Arial" w:hAnsi="Arial" w:cs="Arial"/>
          <w:sz w:val="24"/>
          <w:szCs w:val="24"/>
        </w:rPr>
        <w:t>от 08.11.2007 №</w:t>
      </w:r>
      <w:r w:rsidR="00943B44" w:rsidRPr="0035041A">
        <w:rPr>
          <w:rFonts w:ascii="Arial" w:hAnsi="Arial" w:cs="Arial"/>
          <w:sz w:val="24"/>
          <w:szCs w:val="24"/>
        </w:rPr>
        <w:t xml:space="preserve"> </w:t>
      </w:r>
      <w:r w:rsidR="001E0F96" w:rsidRPr="0035041A">
        <w:rPr>
          <w:rFonts w:ascii="Arial" w:hAnsi="Arial" w:cs="Arial"/>
          <w:sz w:val="24"/>
          <w:szCs w:val="24"/>
        </w:rPr>
        <w:t xml:space="preserve">257-ФЗ </w:t>
      </w:r>
      <w:r w:rsidR="001E0F96" w:rsidRPr="0035041A">
        <w:rPr>
          <w:rFonts w:ascii="Arial" w:hAnsi="Arial" w:cs="Arial"/>
          <w:sz w:val="24"/>
          <w:szCs w:val="24"/>
        </w:rPr>
        <w:br/>
        <w:t>«</w:t>
      </w:r>
      <w:r w:rsidRPr="0035041A">
        <w:rPr>
          <w:rFonts w:ascii="Arial" w:hAnsi="Arial" w:cs="Arial"/>
          <w:sz w:val="24"/>
          <w:szCs w:val="24"/>
        </w:rPr>
        <w:t>Об автомобильных дорогах и о дорожной деятельности в Российской Федерации и о внесении изменений в некоторые законодате</w:t>
      </w:r>
      <w:r w:rsidR="001E0F96" w:rsidRPr="0035041A">
        <w:rPr>
          <w:rFonts w:ascii="Arial" w:hAnsi="Arial" w:cs="Arial"/>
          <w:sz w:val="24"/>
          <w:szCs w:val="24"/>
        </w:rPr>
        <w:t>льные акты Российской Федерации»</w:t>
      </w:r>
      <w:r w:rsidRPr="0035041A">
        <w:rPr>
          <w:rFonts w:ascii="Arial" w:hAnsi="Arial" w:cs="Arial"/>
          <w:sz w:val="24"/>
          <w:szCs w:val="24"/>
        </w:rPr>
        <w:t>, Федеральным</w:t>
      </w:r>
      <w:r w:rsidR="001E2BD8" w:rsidRPr="0035041A">
        <w:rPr>
          <w:rFonts w:ascii="Arial" w:hAnsi="Arial" w:cs="Arial"/>
          <w:sz w:val="24"/>
          <w:szCs w:val="24"/>
        </w:rPr>
        <w:t xml:space="preserve"> </w:t>
      </w:r>
      <w:hyperlink r:id="rId8" w:history="1">
        <w:r w:rsidRPr="0035041A">
          <w:rPr>
            <w:rFonts w:ascii="Arial" w:hAnsi="Arial" w:cs="Arial"/>
            <w:sz w:val="24"/>
            <w:szCs w:val="24"/>
          </w:rPr>
          <w:t>законом</w:t>
        </w:r>
      </w:hyperlink>
      <w:r w:rsidR="001E2BD8" w:rsidRPr="0035041A">
        <w:rPr>
          <w:rFonts w:ascii="Arial" w:hAnsi="Arial" w:cs="Arial"/>
          <w:sz w:val="24"/>
          <w:szCs w:val="24"/>
        </w:rPr>
        <w:t xml:space="preserve"> </w:t>
      </w:r>
      <w:r w:rsidRPr="0035041A">
        <w:rPr>
          <w:rFonts w:ascii="Arial" w:hAnsi="Arial" w:cs="Arial"/>
          <w:sz w:val="24"/>
          <w:szCs w:val="24"/>
        </w:rPr>
        <w:t xml:space="preserve">от 29.12.2017 № 443-ФЗ </w:t>
      </w:r>
      <w:r w:rsidR="004D6562" w:rsidRPr="0035041A">
        <w:rPr>
          <w:rFonts w:ascii="Arial" w:hAnsi="Arial" w:cs="Arial"/>
          <w:sz w:val="24"/>
          <w:szCs w:val="24"/>
        </w:rPr>
        <w:br/>
      </w:r>
      <w:r w:rsidR="001E0F96" w:rsidRPr="0035041A">
        <w:rPr>
          <w:rFonts w:ascii="Arial" w:hAnsi="Arial" w:cs="Arial"/>
          <w:sz w:val="24"/>
          <w:szCs w:val="24"/>
        </w:rPr>
        <w:t>«</w:t>
      </w:r>
      <w:r w:rsidRPr="0035041A">
        <w:rPr>
          <w:rFonts w:ascii="Arial" w:hAnsi="Arial" w:cs="Arial"/>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sidR="001E0F96" w:rsidRPr="0035041A">
        <w:rPr>
          <w:rFonts w:ascii="Arial" w:hAnsi="Arial" w:cs="Arial"/>
          <w:sz w:val="24"/>
          <w:szCs w:val="24"/>
        </w:rPr>
        <w:t>»</w:t>
      </w:r>
      <w:r w:rsidRPr="0035041A">
        <w:rPr>
          <w:rFonts w:ascii="Arial" w:hAnsi="Arial" w:cs="Arial"/>
          <w:sz w:val="24"/>
          <w:szCs w:val="24"/>
        </w:rPr>
        <w:t>, Законом Московской облас</w:t>
      </w:r>
      <w:r w:rsidR="001E0F96" w:rsidRPr="0035041A">
        <w:rPr>
          <w:rFonts w:ascii="Arial" w:hAnsi="Arial" w:cs="Arial"/>
          <w:sz w:val="24"/>
          <w:szCs w:val="24"/>
        </w:rPr>
        <w:t>ти от 13.06.2019 № 109/2019-ОЗ «</w:t>
      </w:r>
      <w:r w:rsidRPr="0035041A">
        <w:rPr>
          <w:rFonts w:ascii="Arial" w:hAnsi="Arial" w:cs="Arial"/>
          <w:sz w:val="24"/>
          <w:szCs w:val="24"/>
        </w:rPr>
        <w:t xml:space="preserve">Об организации дорожного движения в Московской области и о внесении изменения в Закон Московской области </w:t>
      </w:r>
      <w:r w:rsidR="001E0F96" w:rsidRPr="0035041A">
        <w:rPr>
          <w:rFonts w:ascii="Arial" w:hAnsi="Arial" w:cs="Arial"/>
          <w:sz w:val="24"/>
          <w:szCs w:val="24"/>
        </w:rPr>
        <w:t>«</w:t>
      </w:r>
      <w:r w:rsidRPr="0035041A">
        <w:rPr>
          <w:rFonts w:ascii="Arial" w:hAnsi="Arial" w:cs="Arial"/>
          <w:sz w:val="24"/>
          <w:szCs w:val="24"/>
        </w:rPr>
        <w:t>О временных огранич</w:t>
      </w:r>
      <w:r w:rsidR="00AA73FE" w:rsidRPr="0035041A">
        <w:rPr>
          <w:rFonts w:ascii="Arial" w:hAnsi="Arial" w:cs="Arial"/>
          <w:sz w:val="24"/>
          <w:szCs w:val="24"/>
        </w:rPr>
        <w:t>ениях</w:t>
      </w:r>
      <w:r w:rsidRPr="0035041A">
        <w:rPr>
          <w:rFonts w:ascii="Arial" w:hAnsi="Arial" w:cs="Arial"/>
          <w:sz w:val="24"/>
          <w:szCs w:val="24"/>
        </w:rPr>
        <w:t xml:space="preserve"> или прекращении</w:t>
      </w:r>
      <w:r w:rsidR="003030F2" w:rsidRPr="0035041A">
        <w:rPr>
          <w:rFonts w:ascii="Arial" w:hAnsi="Arial" w:cs="Arial"/>
          <w:sz w:val="24"/>
          <w:szCs w:val="24"/>
        </w:rPr>
        <w:t xml:space="preserve"> </w:t>
      </w:r>
      <w:r w:rsidRPr="0035041A">
        <w:rPr>
          <w:rFonts w:ascii="Arial" w:hAnsi="Arial" w:cs="Arial"/>
          <w:sz w:val="24"/>
          <w:szCs w:val="24"/>
        </w:rPr>
        <w:t>движения</w:t>
      </w:r>
      <w:r w:rsidR="003030F2" w:rsidRPr="0035041A">
        <w:rPr>
          <w:rFonts w:ascii="Arial" w:hAnsi="Arial" w:cs="Arial"/>
          <w:sz w:val="24"/>
          <w:szCs w:val="24"/>
        </w:rPr>
        <w:t xml:space="preserve"> </w:t>
      </w:r>
      <w:r w:rsidRPr="0035041A">
        <w:rPr>
          <w:rFonts w:ascii="Arial" w:hAnsi="Arial" w:cs="Arial"/>
          <w:sz w:val="24"/>
          <w:szCs w:val="24"/>
        </w:rPr>
        <w:t>транспортных</w:t>
      </w:r>
      <w:r w:rsidR="003030F2" w:rsidRPr="0035041A">
        <w:rPr>
          <w:rFonts w:ascii="Arial" w:hAnsi="Arial" w:cs="Arial"/>
          <w:sz w:val="24"/>
          <w:szCs w:val="24"/>
        </w:rPr>
        <w:t xml:space="preserve"> </w:t>
      </w:r>
      <w:r w:rsidRPr="0035041A">
        <w:rPr>
          <w:rFonts w:ascii="Arial" w:hAnsi="Arial" w:cs="Arial"/>
          <w:sz w:val="24"/>
          <w:szCs w:val="24"/>
        </w:rPr>
        <w:t>средств</w:t>
      </w:r>
      <w:r w:rsidR="003030F2" w:rsidRPr="0035041A">
        <w:rPr>
          <w:rFonts w:ascii="Arial" w:hAnsi="Arial" w:cs="Arial"/>
          <w:sz w:val="24"/>
          <w:szCs w:val="24"/>
        </w:rPr>
        <w:t xml:space="preserve"> </w:t>
      </w:r>
      <w:r w:rsidR="0035041A">
        <w:rPr>
          <w:rFonts w:ascii="Arial" w:hAnsi="Arial" w:cs="Arial"/>
          <w:sz w:val="24"/>
          <w:szCs w:val="24"/>
        </w:rPr>
        <w:br/>
      </w:r>
      <w:r w:rsidRPr="0035041A">
        <w:rPr>
          <w:rFonts w:ascii="Arial" w:hAnsi="Arial" w:cs="Arial"/>
          <w:sz w:val="24"/>
          <w:szCs w:val="24"/>
        </w:rPr>
        <w:t>по авто</w:t>
      </w:r>
      <w:r w:rsidR="003030F2" w:rsidRPr="0035041A">
        <w:rPr>
          <w:rFonts w:ascii="Arial" w:hAnsi="Arial" w:cs="Arial"/>
          <w:sz w:val="24"/>
          <w:szCs w:val="24"/>
        </w:rPr>
        <w:t xml:space="preserve">мобильным дорогам на территории </w:t>
      </w:r>
      <w:r w:rsidRPr="0035041A">
        <w:rPr>
          <w:rFonts w:ascii="Arial" w:hAnsi="Arial" w:cs="Arial"/>
          <w:sz w:val="24"/>
          <w:szCs w:val="24"/>
        </w:rPr>
        <w:t>Московской области</w:t>
      </w:r>
      <w:r w:rsidR="001E0F96" w:rsidRPr="0035041A">
        <w:rPr>
          <w:rFonts w:ascii="Arial" w:hAnsi="Arial" w:cs="Arial"/>
          <w:sz w:val="24"/>
          <w:szCs w:val="24"/>
        </w:rPr>
        <w:t>»</w:t>
      </w:r>
      <w:r w:rsidR="001E2BD8" w:rsidRPr="0035041A">
        <w:rPr>
          <w:rFonts w:ascii="Arial" w:hAnsi="Arial" w:cs="Arial"/>
          <w:sz w:val="24"/>
          <w:szCs w:val="24"/>
        </w:rPr>
        <w:t xml:space="preserve">, </w:t>
      </w:r>
      <w:r w:rsidR="002B3A81" w:rsidRPr="0035041A">
        <w:rPr>
          <w:rFonts w:ascii="Arial" w:hAnsi="Arial" w:cs="Arial"/>
          <w:sz w:val="24"/>
          <w:szCs w:val="24"/>
        </w:rPr>
        <w:t>Уставом Городского округа Люберцы Московской области Решением Совета депутатов Городского округа Люберцы</w:t>
      </w:r>
      <w:r w:rsidR="0035041A">
        <w:rPr>
          <w:rFonts w:ascii="Arial" w:hAnsi="Arial" w:cs="Arial"/>
          <w:sz w:val="24"/>
          <w:szCs w:val="24"/>
        </w:rPr>
        <w:t xml:space="preserve"> </w:t>
      </w:r>
      <w:r w:rsidR="002B3A81" w:rsidRPr="0035041A">
        <w:rPr>
          <w:rFonts w:ascii="Arial" w:hAnsi="Arial" w:cs="Arial"/>
          <w:sz w:val="24"/>
          <w:szCs w:val="24"/>
        </w:rPr>
        <w:t>от</w:t>
      </w:r>
      <w:r w:rsidR="0035041A">
        <w:rPr>
          <w:rFonts w:ascii="Arial" w:hAnsi="Arial" w:cs="Arial"/>
          <w:sz w:val="24"/>
          <w:szCs w:val="24"/>
        </w:rPr>
        <w:t xml:space="preserve"> </w:t>
      </w:r>
      <w:r w:rsidR="002B3A81" w:rsidRPr="0035041A">
        <w:rPr>
          <w:rFonts w:ascii="Arial" w:hAnsi="Arial" w:cs="Arial"/>
          <w:sz w:val="24"/>
          <w:szCs w:val="24"/>
        </w:rPr>
        <w:t>12.05.2025</w:t>
      </w:r>
      <w:r w:rsidR="0035041A">
        <w:rPr>
          <w:rFonts w:ascii="Arial" w:hAnsi="Arial" w:cs="Arial"/>
          <w:sz w:val="24"/>
          <w:szCs w:val="24"/>
        </w:rPr>
        <w:t xml:space="preserve"> </w:t>
      </w:r>
      <w:r w:rsidR="002B3A81" w:rsidRPr="0035041A">
        <w:rPr>
          <w:rFonts w:ascii="Arial" w:hAnsi="Arial" w:cs="Arial"/>
          <w:sz w:val="24"/>
          <w:szCs w:val="24"/>
        </w:rPr>
        <w:t>№</w:t>
      </w:r>
      <w:r w:rsidR="0035041A">
        <w:rPr>
          <w:rFonts w:ascii="Arial" w:hAnsi="Arial" w:cs="Arial"/>
          <w:sz w:val="24"/>
          <w:szCs w:val="24"/>
        </w:rPr>
        <w:t xml:space="preserve"> </w:t>
      </w:r>
      <w:r w:rsidR="002B3A81" w:rsidRPr="0035041A">
        <w:rPr>
          <w:rFonts w:ascii="Arial" w:hAnsi="Arial" w:cs="Arial"/>
          <w:sz w:val="24"/>
          <w:szCs w:val="24"/>
        </w:rPr>
        <w:t>25/4 «О правопреемстве»,</w:t>
      </w:r>
      <w:r w:rsidR="009D3597" w:rsidRPr="0035041A">
        <w:rPr>
          <w:rFonts w:ascii="Arial" w:hAnsi="Arial" w:cs="Arial"/>
          <w:sz w:val="24"/>
          <w:szCs w:val="24"/>
        </w:rPr>
        <w:t xml:space="preserve"> </w:t>
      </w:r>
      <w:r w:rsidR="00AA12E6" w:rsidRPr="0035041A">
        <w:rPr>
          <w:rFonts w:ascii="Arial" w:hAnsi="Arial" w:cs="Arial"/>
          <w:sz w:val="24"/>
          <w:szCs w:val="24"/>
        </w:rPr>
        <w:t xml:space="preserve">Постановлением администрации городского округа Люберцы от 20.08.2024 № 3380-ПА </w:t>
      </w:r>
      <w:r w:rsidR="0035041A">
        <w:rPr>
          <w:rFonts w:ascii="Arial" w:hAnsi="Arial" w:cs="Arial"/>
          <w:sz w:val="24"/>
          <w:szCs w:val="24"/>
        </w:rPr>
        <w:br/>
      </w:r>
      <w:r w:rsidR="00AA12E6" w:rsidRPr="0035041A">
        <w:rPr>
          <w:rFonts w:ascii="Arial" w:hAnsi="Arial" w:cs="Arial"/>
          <w:sz w:val="24"/>
          <w:szCs w:val="24"/>
        </w:rPr>
        <w:t>«Об утверждении</w:t>
      </w:r>
      <w:r w:rsidR="0035041A">
        <w:rPr>
          <w:rFonts w:ascii="Arial" w:hAnsi="Arial" w:cs="Arial"/>
          <w:sz w:val="24"/>
          <w:szCs w:val="24"/>
        </w:rPr>
        <w:t xml:space="preserve"> </w:t>
      </w:r>
      <w:r w:rsidR="00AA12E6" w:rsidRPr="0035041A">
        <w:rPr>
          <w:rFonts w:ascii="Arial" w:hAnsi="Arial" w:cs="Arial"/>
          <w:sz w:val="24"/>
          <w:szCs w:val="24"/>
        </w:rPr>
        <w:t>Порядка</w:t>
      </w:r>
      <w:r w:rsidR="0035041A">
        <w:rPr>
          <w:rFonts w:ascii="Arial" w:hAnsi="Arial" w:cs="Arial"/>
          <w:sz w:val="24"/>
          <w:szCs w:val="24"/>
        </w:rPr>
        <w:t xml:space="preserve"> </w:t>
      </w:r>
      <w:r w:rsidR="00AA12E6" w:rsidRPr="0035041A">
        <w:rPr>
          <w:rFonts w:ascii="Arial" w:hAnsi="Arial" w:cs="Arial"/>
          <w:sz w:val="24"/>
          <w:szCs w:val="24"/>
        </w:rPr>
        <w:t>создания и использования, в том числе на платной основе, парковок,</w:t>
      </w:r>
      <w:r w:rsidR="0035041A">
        <w:rPr>
          <w:rFonts w:ascii="Arial" w:hAnsi="Arial" w:cs="Arial"/>
          <w:sz w:val="24"/>
          <w:szCs w:val="24"/>
        </w:rPr>
        <w:t xml:space="preserve"> р</w:t>
      </w:r>
      <w:r w:rsidR="00AA12E6" w:rsidRPr="0035041A">
        <w:rPr>
          <w:rFonts w:ascii="Arial" w:hAnsi="Arial" w:cs="Arial"/>
          <w:sz w:val="24"/>
          <w:szCs w:val="24"/>
        </w:rPr>
        <w:t>асположенных на автомобильных дорогах общего пользования местного значения городского округа Люберцы Московской области</w:t>
      </w:r>
      <w:r w:rsidR="00E00608" w:rsidRPr="0035041A">
        <w:rPr>
          <w:rFonts w:ascii="Arial" w:hAnsi="Arial" w:cs="Arial"/>
          <w:sz w:val="24"/>
          <w:szCs w:val="24"/>
        </w:rPr>
        <w:t>»</w:t>
      </w:r>
      <w:r w:rsidR="00AA12E6" w:rsidRPr="0035041A">
        <w:rPr>
          <w:rFonts w:ascii="Arial" w:hAnsi="Arial" w:cs="Arial"/>
          <w:sz w:val="24"/>
          <w:szCs w:val="24"/>
        </w:rPr>
        <w:t xml:space="preserve">, Постановлением администрации городского округа Люберцы от 12.11.2024 № 4570-ПА </w:t>
      </w:r>
      <w:r w:rsidR="0035041A">
        <w:rPr>
          <w:rFonts w:ascii="Arial" w:hAnsi="Arial" w:cs="Arial"/>
          <w:sz w:val="24"/>
          <w:szCs w:val="24"/>
        </w:rPr>
        <w:br/>
      </w:r>
      <w:r w:rsidR="00AA12E6" w:rsidRPr="0035041A">
        <w:rPr>
          <w:rFonts w:ascii="Arial" w:hAnsi="Arial" w:cs="Arial"/>
          <w:sz w:val="24"/>
          <w:szCs w:val="24"/>
        </w:rPr>
        <w:t xml:space="preserve">«Об утверждении Правил пользования парковками (парковочными местами), </w:t>
      </w:r>
      <w:proofErr w:type="gramStart"/>
      <w:r w:rsidR="00AA12E6" w:rsidRPr="0035041A">
        <w:rPr>
          <w:rFonts w:ascii="Arial" w:hAnsi="Arial" w:cs="Arial"/>
          <w:sz w:val="24"/>
          <w:szCs w:val="24"/>
        </w:rPr>
        <w:t>расположенными</w:t>
      </w:r>
      <w:proofErr w:type="gramEnd"/>
      <w:r w:rsidR="00AA12E6" w:rsidRPr="0035041A">
        <w:rPr>
          <w:rFonts w:ascii="Arial" w:hAnsi="Arial" w:cs="Arial"/>
          <w:sz w:val="24"/>
          <w:szCs w:val="24"/>
        </w:rPr>
        <w:t xml:space="preserve"> на автомобильных дорогах общего пользования местного значения </w:t>
      </w:r>
      <w:r w:rsidR="00DA10BA" w:rsidRPr="0035041A">
        <w:rPr>
          <w:rFonts w:ascii="Arial" w:hAnsi="Arial" w:cs="Arial"/>
          <w:sz w:val="24"/>
          <w:szCs w:val="24"/>
        </w:rPr>
        <w:br/>
      </w:r>
      <w:r w:rsidR="00AA12E6" w:rsidRPr="0035041A">
        <w:rPr>
          <w:rFonts w:ascii="Arial" w:hAnsi="Arial" w:cs="Arial"/>
          <w:sz w:val="24"/>
          <w:szCs w:val="24"/>
        </w:rPr>
        <w:t>на территории городского округа Люберцы Московской области</w:t>
      </w:r>
      <w:r w:rsidR="009D3597" w:rsidRPr="0035041A">
        <w:rPr>
          <w:rFonts w:ascii="Arial" w:hAnsi="Arial" w:cs="Arial"/>
          <w:sz w:val="24"/>
          <w:szCs w:val="24"/>
        </w:rPr>
        <w:t>»</w:t>
      </w:r>
      <w:r w:rsidR="008B57FD" w:rsidRPr="0035041A">
        <w:rPr>
          <w:rFonts w:ascii="Arial" w:hAnsi="Arial" w:cs="Arial"/>
          <w:sz w:val="24"/>
          <w:szCs w:val="24"/>
        </w:rPr>
        <w:t xml:space="preserve"> </w:t>
      </w:r>
      <w:r w:rsidR="0003357B" w:rsidRPr="0035041A">
        <w:rPr>
          <w:rFonts w:ascii="Arial" w:hAnsi="Arial" w:cs="Arial"/>
          <w:sz w:val="24"/>
          <w:szCs w:val="24"/>
        </w:rPr>
        <w:t xml:space="preserve">письмом Министерства транспорта и дорожной инфраструктуры Московской области </w:t>
      </w:r>
      <w:r w:rsidR="00DA10BA" w:rsidRPr="0035041A">
        <w:rPr>
          <w:rFonts w:ascii="Arial" w:hAnsi="Arial" w:cs="Arial"/>
          <w:sz w:val="24"/>
          <w:szCs w:val="24"/>
        </w:rPr>
        <w:br/>
      </w:r>
      <w:r w:rsidR="0003357B" w:rsidRPr="0035041A">
        <w:rPr>
          <w:rFonts w:ascii="Arial" w:hAnsi="Arial" w:cs="Arial"/>
          <w:sz w:val="24"/>
          <w:szCs w:val="24"/>
        </w:rPr>
        <w:t>от 1</w:t>
      </w:r>
      <w:r w:rsidR="00DA10BA" w:rsidRPr="0035041A">
        <w:rPr>
          <w:rFonts w:ascii="Arial" w:hAnsi="Arial" w:cs="Arial"/>
          <w:sz w:val="24"/>
          <w:szCs w:val="24"/>
        </w:rPr>
        <w:t>5</w:t>
      </w:r>
      <w:r w:rsidR="0003357B" w:rsidRPr="0035041A">
        <w:rPr>
          <w:rFonts w:ascii="Arial" w:hAnsi="Arial" w:cs="Arial"/>
          <w:sz w:val="24"/>
          <w:szCs w:val="24"/>
        </w:rPr>
        <w:t>.08.2025 № 131-01ВХ-10</w:t>
      </w:r>
      <w:r w:rsidR="00DA10BA" w:rsidRPr="0035041A">
        <w:rPr>
          <w:rFonts w:ascii="Arial" w:hAnsi="Arial" w:cs="Arial"/>
          <w:sz w:val="24"/>
          <w:szCs w:val="24"/>
        </w:rPr>
        <w:t>510/</w:t>
      </w:r>
      <w:r w:rsidR="00AA12E6" w:rsidRPr="0035041A">
        <w:rPr>
          <w:rFonts w:ascii="Arial" w:hAnsi="Arial" w:cs="Arial"/>
          <w:sz w:val="24"/>
          <w:szCs w:val="24"/>
        </w:rPr>
        <w:t>,</w:t>
      </w:r>
      <w:r w:rsidRPr="0035041A">
        <w:rPr>
          <w:rFonts w:ascii="Arial" w:hAnsi="Arial" w:cs="Arial"/>
          <w:sz w:val="24"/>
          <w:szCs w:val="24"/>
        </w:rPr>
        <w:t xml:space="preserve"> постановля</w:t>
      </w:r>
      <w:r w:rsidR="001E2BD8" w:rsidRPr="0035041A">
        <w:rPr>
          <w:rFonts w:ascii="Arial" w:hAnsi="Arial" w:cs="Arial"/>
          <w:sz w:val="24"/>
          <w:szCs w:val="24"/>
        </w:rPr>
        <w:t>ю</w:t>
      </w:r>
      <w:r w:rsidRPr="0035041A">
        <w:rPr>
          <w:rFonts w:ascii="Arial" w:hAnsi="Arial" w:cs="Arial"/>
          <w:sz w:val="24"/>
          <w:szCs w:val="24"/>
        </w:rPr>
        <w:t>:</w:t>
      </w:r>
    </w:p>
    <w:p w:rsidR="00725AA1" w:rsidRPr="0035041A" w:rsidRDefault="00725AA1" w:rsidP="005A0D3C">
      <w:pPr>
        <w:pStyle w:val="22"/>
        <w:tabs>
          <w:tab w:val="left" w:pos="389"/>
          <w:tab w:val="left" w:pos="700"/>
        </w:tabs>
        <w:spacing w:after="0" w:line="240" w:lineRule="auto"/>
        <w:ind w:firstLine="709"/>
        <w:jc w:val="both"/>
        <w:rPr>
          <w:rFonts w:ascii="Arial" w:hAnsi="Arial" w:cs="Arial"/>
          <w:sz w:val="24"/>
          <w:szCs w:val="24"/>
        </w:rPr>
      </w:pPr>
    </w:p>
    <w:p w:rsidR="002B3A81" w:rsidRPr="0035041A" w:rsidRDefault="005A0D3C" w:rsidP="005A0D3C">
      <w:pPr>
        <w:pStyle w:val="22"/>
        <w:tabs>
          <w:tab w:val="left" w:pos="284"/>
        </w:tabs>
        <w:spacing w:after="0" w:line="240" w:lineRule="auto"/>
        <w:ind w:firstLine="709"/>
        <w:jc w:val="both"/>
        <w:rPr>
          <w:rFonts w:ascii="Arial" w:hAnsi="Arial" w:cs="Arial"/>
          <w:sz w:val="24"/>
          <w:szCs w:val="24"/>
        </w:rPr>
      </w:pPr>
      <w:r w:rsidRPr="0035041A">
        <w:rPr>
          <w:rFonts w:ascii="Arial" w:hAnsi="Arial" w:cs="Arial"/>
          <w:sz w:val="24"/>
          <w:szCs w:val="24"/>
        </w:rPr>
        <w:t>1. Утвердить административный регламент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008A5382" w:rsidRPr="0035041A">
        <w:rPr>
          <w:rFonts w:ascii="Arial" w:hAnsi="Arial" w:cs="Arial"/>
          <w:sz w:val="24"/>
          <w:szCs w:val="24"/>
        </w:rPr>
        <w:t xml:space="preserve"> Городского округа Люберцы</w:t>
      </w:r>
      <w:r w:rsidRPr="0035041A">
        <w:rPr>
          <w:rFonts w:ascii="Arial" w:hAnsi="Arial" w:cs="Arial"/>
          <w:sz w:val="24"/>
          <w:szCs w:val="24"/>
        </w:rPr>
        <w:t xml:space="preserve"> Московской области»</w:t>
      </w:r>
      <w:r w:rsidR="00AF2AFC" w:rsidRPr="0035041A">
        <w:rPr>
          <w:rFonts w:ascii="Arial" w:hAnsi="Arial" w:cs="Arial"/>
          <w:sz w:val="24"/>
          <w:szCs w:val="24"/>
        </w:rPr>
        <w:t>.</w:t>
      </w:r>
    </w:p>
    <w:p w:rsidR="003030F2" w:rsidRPr="0035041A" w:rsidRDefault="00013FF1" w:rsidP="000B030D">
      <w:pPr>
        <w:pStyle w:val="22"/>
        <w:tabs>
          <w:tab w:val="left" w:pos="389"/>
          <w:tab w:val="left" w:pos="700"/>
        </w:tabs>
        <w:spacing w:after="0" w:line="240" w:lineRule="auto"/>
        <w:ind w:firstLine="0"/>
        <w:jc w:val="both"/>
        <w:rPr>
          <w:rFonts w:ascii="Arial" w:hAnsi="Arial" w:cs="Arial"/>
          <w:sz w:val="24"/>
          <w:szCs w:val="24"/>
        </w:rPr>
      </w:pPr>
      <w:r w:rsidRPr="0035041A">
        <w:rPr>
          <w:rFonts w:ascii="Arial" w:hAnsi="Arial" w:cs="Arial"/>
          <w:sz w:val="24"/>
          <w:szCs w:val="24"/>
        </w:rPr>
        <w:lastRenderedPageBreak/>
        <w:tab/>
      </w:r>
      <w:r w:rsidRPr="0035041A">
        <w:rPr>
          <w:rFonts w:ascii="Arial" w:hAnsi="Arial" w:cs="Arial"/>
          <w:sz w:val="24"/>
          <w:szCs w:val="24"/>
        </w:rPr>
        <w:tab/>
      </w:r>
      <w:r w:rsidR="00F16EC7" w:rsidRPr="0035041A">
        <w:rPr>
          <w:rFonts w:ascii="Arial" w:hAnsi="Arial" w:cs="Arial"/>
          <w:sz w:val="24"/>
          <w:szCs w:val="24"/>
        </w:rPr>
        <w:t>2. </w:t>
      </w:r>
      <w:r w:rsidR="003030F2" w:rsidRPr="0035041A">
        <w:rPr>
          <w:rFonts w:ascii="Arial" w:hAnsi="Arial" w:cs="Arial"/>
          <w:sz w:val="24"/>
          <w:szCs w:val="24"/>
        </w:rPr>
        <w:t> Разместить настоящее Пост</w:t>
      </w:r>
      <w:r w:rsidR="00C44271" w:rsidRPr="0035041A">
        <w:rPr>
          <w:rFonts w:ascii="Arial" w:hAnsi="Arial" w:cs="Arial"/>
          <w:sz w:val="24"/>
          <w:szCs w:val="24"/>
        </w:rPr>
        <w:t>ановление на официальном сайте а</w:t>
      </w:r>
      <w:r w:rsidR="003030F2" w:rsidRPr="0035041A">
        <w:rPr>
          <w:rFonts w:ascii="Arial" w:hAnsi="Arial" w:cs="Arial"/>
          <w:sz w:val="24"/>
          <w:szCs w:val="24"/>
        </w:rPr>
        <w:t>дминистрации в сети «Интернет».</w:t>
      </w:r>
    </w:p>
    <w:p w:rsidR="00C1560D" w:rsidRPr="0035041A" w:rsidRDefault="00943B44" w:rsidP="00943B44">
      <w:pPr>
        <w:pStyle w:val="22"/>
        <w:tabs>
          <w:tab w:val="left" w:pos="389"/>
          <w:tab w:val="left" w:pos="700"/>
        </w:tabs>
        <w:spacing w:after="0" w:line="240" w:lineRule="auto"/>
        <w:ind w:firstLine="0"/>
        <w:jc w:val="both"/>
        <w:rPr>
          <w:rFonts w:ascii="Arial" w:hAnsi="Arial" w:cs="Arial"/>
          <w:sz w:val="24"/>
          <w:szCs w:val="24"/>
        </w:rPr>
      </w:pPr>
      <w:r w:rsidRPr="0035041A">
        <w:rPr>
          <w:rFonts w:ascii="Arial" w:hAnsi="Arial" w:cs="Arial"/>
          <w:sz w:val="24"/>
          <w:szCs w:val="24"/>
        </w:rPr>
        <w:tab/>
      </w:r>
      <w:r w:rsidRPr="0035041A">
        <w:rPr>
          <w:rFonts w:ascii="Arial" w:hAnsi="Arial" w:cs="Arial"/>
          <w:sz w:val="24"/>
          <w:szCs w:val="24"/>
        </w:rPr>
        <w:tab/>
      </w:r>
      <w:r w:rsidR="00C53EC2" w:rsidRPr="0035041A">
        <w:rPr>
          <w:rFonts w:ascii="Arial" w:hAnsi="Arial" w:cs="Arial"/>
          <w:sz w:val="24"/>
          <w:szCs w:val="24"/>
        </w:rPr>
        <w:t>3</w:t>
      </w:r>
      <w:r w:rsidR="00C1560D" w:rsidRPr="0035041A">
        <w:rPr>
          <w:rFonts w:ascii="Arial" w:hAnsi="Arial" w:cs="Arial"/>
          <w:sz w:val="24"/>
          <w:szCs w:val="24"/>
        </w:rPr>
        <w:t xml:space="preserve">. Контроль за исполнением настоящего Постановления возложить </w:t>
      </w:r>
      <w:r w:rsidR="004D6562" w:rsidRPr="0035041A">
        <w:rPr>
          <w:rFonts w:ascii="Arial" w:hAnsi="Arial" w:cs="Arial"/>
          <w:sz w:val="24"/>
          <w:szCs w:val="24"/>
        </w:rPr>
        <w:br/>
      </w:r>
      <w:r w:rsidR="00C1560D" w:rsidRPr="0035041A">
        <w:rPr>
          <w:rFonts w:ascii="Arial" w:hAnsi="Arial" w:cs="Arial"/>
          <w:sz w:val="24"/>
          <w:szCs w:val="24"/>
        </w:rPr>
        <w:t>на заместителя Главы Сорокина А.Е.</w:t>
      </w:r>
    </w:p>
    <w:p w:rsidR="00C1560D" w:rsidRPr="0035041A" w:rsidRDefault="00C1560D" w:rsidP="00D4287C">
      <w:pPr>
        <w:pStyle w:val="22"/>
        <w:tabs>
          <w:tab w:val="left" w:pos="389"/>
          <w:tab w:val="left" w:pos="700"/>
        </w:tabs>
        <w:spacing w:after="0" w:line="240" w:lineRule="auto"/>
        <w:ind w:firstLine="709"/>
        <w:jc w:val="both"/>
        <w:rPr>
          <w:rFonts w:ascii="Arial" w:hAnsi="Arial" w:cs="Arial"/>
          <w:sz w:val="24"/>
          <w:szCs w:val="24"/>
        </w:rPr>
      </w:pPr>
    </w:p>
    <w:p w:rsidR="00C1560D" w:rsidRPr="0035041A" w:rsidRDefault="00C1560D" w:rsidP="00D4287C">
      <w:pPr>
        <w:pStyle w:val="22"/>
        <w:tabs>
          <w:tab w:val="left" w:pos="389"/>
          <w:tab w:val="left" w:pos="700"/>
        </w:tabs>
        <w:spacing w:after="0" w:line="240" w:lineRule="auto"/>
        <w:ind w:firstLine="709"/>
        <w:jc w:val="both"/>
        <w:rPr>
          <w:rFonts w:ascii="Arial" w:hAnsi="Arial" w:cs="Arial"/>
          <w:sz w:val="24"/>
          <w:szCs w:val="24"/>
        </w:rPr>
      </w:pPr>
    </w:p>
    <w:p w:rsidR="00DD7632" w:rsidRDefault="00C1560D" w:rsidP="00D4287C">
      <w:pPr>
        <w:pStyle w:val="22"/>
        <w:tabs>
          <w:tab w:val="left" w:pos="389"/>
          <w:tab w:val="left" w:pos="700"/>
        </w:tabs>
        <w:spacing w:after="0" w:line="240" w:lineRule="auto"/>
        <w:ind w:firstLine="0"/>
        <w:jc w:val="both"/>
        <w:rPr>
          <w:rFonts w:ascii="Arial" w:hAnsi="Arial" w:cs="Arial"/>
          <w:sz w:val="24"/>
          <w:szCs w:val="24"/>
        </w:rPr>
      </w:pPr>
      <w:r w:rsidRPr="0035041A">
        <w:rPr>
          <w:rFonts w:ascii="Arial" w:hAnsi="Arial" w:cs="Arial"/>
          <w:sz w:val="24"/>
          <w:szCs w:val="24"/>
        </w:rPr>
        <w:t>Глав</w:t>
      </w:r>
      <w:r w:rsidR="00D403FE" w:rsidRPr="0035041A">
        <w:rPr>
          <w:rFonts w:ascii="Arial" w:hAnsi="Arial" w:cs="Arial"/>
          <w:sz w:val="24"/>
          <w:szCs w:val="24"/>
        </w:rPr>
        <w:t>а</w:t>
      </w:r>
      <w:r w:rsidR="005A0D3C" w:rsidRPr="0035041A">
        <w:rPr>
          <w:rFonts w:ascii="Arial" w:hAnsi="Arial" w:cs="Arial"/>
          <w:sz w:val="24"/>
          <w:szCs w:val="24"/>
        </w:rPr>
        <w:t xml:space="preserve"> Г</w:t>
      </w:r>
      <w:r w:rsidRPr="0035041A">
        <w:rPr>
          <w:rFonts w:ascii="Arial" w:hAnsi="Arial" w:cs="Arial"/>
          <w:sz w:val="24"/>
          <w:szCs w:val="24"/>
        </w:rPr>
        <w:t xml:space="preserve">ородского округа </w:t>
      </w:r>
      <w:r w:rsidR="00D61649" w:rsidRPr="0035041A">
        <w:rPr>
          <w:rFonts w:ascii="Arial" w:hAnsi="Arial" w:cs="Arial"/>
          <w:sz w:val="24"/>
          <w:szCs w:val="24"/>
        </w:rPr>
        <w:t xml:space="preserve">          </w:t>
      </w:r>
      <w:r w:rsidRPr="0035041A">
        <w:rPr>
          <w:rFonts w:ascii="Arial" w:hAnsi="Arial" w:cs="Arial"/>
          <w:sz w:val="24"/>
          <w:szCs w:val="24"/>
        </w:rPr>
        <w:tab/>
      </w:r>
      <w:r w:rsidRPr="0035041A">
        <w:rPr>
          <w:rFonts w:ascii="Arial" w:hAnsi="Arial" w:cs="Arial"/>
          <w:sz w:val="24"/>
          <w:szCs w:val="24"/>
        </w:rPr>
        <w:tab/>
      </w:r>
      <w:r w:rsidRPr="0035041A">
        <w:rPr>
          <w:rFonts w:ascii="Arial" w:hAnsi="Arial" w:cs="Arial"/>
          <w:sz w:val="24"/>
          <w:szCs w:val="24"/>
        </w:rPr>
        <w:tab/>
      </w:r>
      <w:r w:rsidR="00C76589" w:rsidRPr="0035041A">
        <w:rPr>
          <w:rFonts w:ascii="Arial" w:hAnsi="Arial" w:cs="Arial"/>
          <w:sz w:val="24"/>
          <w:szCs w:val="24"/>
        </w:rPr>
        <w:t xml:space="preserve">             </w:t>
      </w:r>
      <w:r w:rsidRPr="0035041A">
        <w:rPr>
          <w:rFonts w:ascii="Arial" w:hAnsi="Arial" w:cs="Arial"/>
          <w:sz w:val="24"/>
          <w:szCs w:val="24"/>
        </w:rPr>
        <w:t xml:space="preserve">   </w:t>
      </w:r>
      <w:r w:rsidR="00D403FE" w:rsidRPr="0035041A">
        <w:rPr>
          <w:rFonts w:ascii="Arial" w:hAnsi="Arial" w:cs="Arial"/>
          <w:sz w:val="24"/>
          <w:szCs w:val="24"/>
        </w:rPr>
        <w:t xml:space="preserve">          </w:t>
      </w:r>
      <w:r w:rsidR="00555612" w:rsidRPr="0035041A">
        <w:rPr>
          <w:rFonts w:ascii="Arial" w:hAnsi="Arial" w:cs="Arial"/>
          <w:sz w:val="24"/>
          <w:szCs w:val="24"/>
        </w:rPr>
        <w:t xml:space="preserve">       </w:t>
      </w:r>
      <w:r w:rsidR="00D61649" w:rsidRPr="0035041A">
        <w:rPr>
          <w:rFonts w:ascii="Arial" w:hAnsi="Arial" w:cs="Arial"/>
          <w:sz w:val="24"/>
          <w:szCs w:val="24"/>
        </w:rPr>
        <w:t xml:space="preserve"> </w:t>
      </w:r>
      <w:r w:rsidR="0035041A">
        <w:rPr>
          <w:rFonts w:ascii="Arial" w:hAnsi="Arial" w:cs="Arial"/>
          <w:sz w:val="24"/>
          <w:szCs w:val="24"/>
        </w:rPr>
        <w:t xml:space="preserve">     </w:t>
      </w:r>
      <w:r w:rsidR="00D61649" w:rsidRPr="0035041A">
        <w:rPr>
          <w:rFonts w:ascii="Arial" w:hAnsi="Arial" w:cs="Arial"/>
          <w:sz w:val="24"/>
          <w:szCs w:val="24"/>
        </w:rPr>
        <w:t xml:space="preserve"> </w:t>
      </w:r>
      <w:r w:rsidR="00555612" w:rsidRPr="0035041A">
        <w:rPr>
          <w:rFonts w:ascii="Arial" w:hAnsi="Arial" w:cs="Arial"/>
          <w:sz w:val="24"/>
          <w:szCs w:val="24"/>
        </w:rPr>
        <w:t>В.М. Волков</w:t>
      </w:r>
    </w:p>
    <w:p w:rsidR="00DD7632" w:rsidRPr="00DD7632" w:rsidRDefault="00DD7632" w:rsidP="00DD7632"/>
    <w:p w:rsidR="00DD7632" w:rsidRPr="00DD7632" w:rsidRDefault="00DD7632" w:rsidP="00DD7632"/>
    <w:p w:rsidR="00DD7632" w:rsidRPr="00DD7632" w:rsidRDefault="00DD7632" w:rsidP="00DD7632"/>
    <w:p w:rsidR="00DD7632" w:rsidRPr="00DD7632" w:rsidRDefault="00DD7632" w:rsidP="00DD7632"/>
    <w:p w:rsidR="00DD7632" w:rsidRPr="00DD7632" w:rsidRDefault="00DD7632" w:rsidP="00DD7632"/>
    <w:p w:rsidR="00DD7632" w:rsidRDefault="00DD7632" w:rsidP="00DD7632"/>
    <w:p w:rsidR="00C1560D" w:rsidRDefault="00DD7632" w:rsidP="00DD7632">
      <w:pPr>
        <w:tabs>
          <w:tab w:val="left" w:pos="1608"/>
        </w:tabs>
      </w:pPr>
      <w:r>
        <w:tab/>
      </w: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p w:rsidR="00DD7632" w:rsidRDefault="00DD7632" w:rsidP="00DD7632">
      <w:pPr>
        <w:tabs>
          <w:tab w:val="left" w:pos="1608"/>
        </w:tabs>
      </w:pPr>
    </w:p>
    <w:tbl>
      <w:tblPr>
        <w:tblW w:w="9753" w:type="dxa"/>
        <w:tblInd w:w="28" w:type="dxa"/>
        <w:tblCellMar>
          <w:left w:w="28" w:type="dxa"/>
          <w:right w:w="28" w:type="dxa"/>
        </w:tblCellMar>
        <w:tblLook w:val="04A0" w:firstRow="1" w:lastRow="0" w:firstColumn="1" w:lastColumn="0" w:noHBand="0" w:noVBand="1"/>
      </w:tblPr>
      <w:tblGrid>
        <w:gridCol w:w="2202"/>
        <w:gridCol w:w="3440"/>
        <w:gridCol w:w="4111"/>
      </w:tblGrid>
      <w:tr w:rsidR="00DD7632" w:rsidTr="00DD7632">
        <w:trPr>
          <w:trHeight w:val="1136"/>
        </w:trPr>
        <w:tc>
          <w:tcPr>
            <w:tcW w:w="2202" w:type="dxa"/>
          </w:tcPr>
          <w:p w:rsidR="00DD7632" w:rsidRDefault="00DD7632" w:rsidP="00DD7632">
            <w:pPr>
              <w:pageBreakBefore/>
              <w:suppressLineNumbers/>
              <w:spacing w:after="0" w:line="276" w:lineRule="auto"/>
              <w:ind w:firstLine="709"/>
              <w:rPr>
                <w:sz w:val="24"/>
              </w:rPr>
            </w:pPr>
          </w:p>
        </w:tc>
        <w:tc>
          <w:tcPr>
            <w:tcW w:w="3440" w:type="dxa"/>
            <w:tcMar>
              <w:left w:w="10" w:type="dxa"/>
              <w:right w:w="10" w:type="dxa"/>
            </w:tcMar>
          </w:tcPr>
          <w:p w:rsidR="00DD7632" w:rsidRDefault="00DD7632" w:rsidP="00DD7632">
            <w:pPr>
              <w:widowControl w:val="0"/>
              <w:tabs>
                <w:tab w:val="left" w:pos="565"/>
              </w:tabs>
              <w:spacing w:after="0" w:line="276" w:lineRule="auto"/>
              <w:ind w:left="350"/>
              <w:jc w:val="center"/>
              <w:rPr>
                <w:rFonts w:eastAsia="Andale Sans UI"/>
                <w:color w:val="FFFFFF"/>
                <w:sz w:val="18"/>
                <w:highlight w:val="white"/>
                <w:lang w:val="de-DE" w:eastAsia="ja-JP" w:bidi="fa-IR"/>
              </w:rPr>
            </w:pPr>
          </w:p>
        </w:tc>
        <w:tc>
          <w:tcPr>
            <w:tcW w:w="4111" w:type="dxa"/>
            <w:tcMar>
              <w:top w:w="55" w:type="dxa"/>
              <w:left w:w="55" w:type="dxa"/>
              <w:bottom w:w="55" w:type="dxa"/>
              <w:right w:w="55" w:type="dxa"/>
            </w:tcMar>
            <w:vAlign w:val="center"/>
          </w:tcPr>
          <w:p w:rsidR="00DD7632" w:rsidRPr="00DD7632" w:rsidRDefault="00DD7632" w:rsidP="00DD7632">
            <w:pPr>
              <w:pStyle w:val="ConsPlusNormal"/>
              <w:ind w:firstLine="0"/>
              <w:rPr>
                <w:sz w:val="24"/>
                <w:szCs w:val="28"/>
              </w:rPr>
            </w:pPr>
            <w:r w:rsidRPr="00DD7632">
              <w:rPr>
                <w:sz w:val="24"/>
                <w:szCs w:val="28"/>
              </w:rPr>
              <w:t>УТВЕРЖДЕН</w:t>
            </w:r>
          </w:p>
          <w:p w:rsidR="00DD7632" w:rsidRPr="00DD7632" w:rsidRDefault="00DD7632" w:rsidP="00DD7632">
            <w:pPr>
              <w:pStyle w:val="ConsPlusNormal"/>
              <w:ind w:firstLine="0"/>
              <w:rPr>
                <w:sz w:val="24"/>
                <w:szCs w:val="28"/>
              </w:rPr>
            </w:pPr>
            <w:r w:rsidRPr="00DD7632">
              <w:rPr>
                <w:sz w:val="24"/>
                <w:szCs w:val="28"/>
              </w:rPr>
              <w:t xml:space="preserve">Постановлением администрации </w:t>
            </w:r>
          </w:p>
          <w:p w:rsidR="00DD7632" w:rsidRPr="00DD7632" w:rsidRDefault="00DD7632" w:rsidP="00DD7632">
            <w:pPr>
              <w:pStyle w:val="ConsPlusNormal"/>
              <w:ind w:firstLine="0"/>
              <w:rPr>
                <w:sz w:val="24"/>
                <w:szCs w:val="28"/>
              </w:rPr>
            </w:pPr>
            <w:r w:rsidRPr="00DD7632">
              <w:rPr>
                <w:sz w:val="24"/>
                <w:szCs w:val="28"/>
              </w:rPr>
              <w:t>Городского округа Люберцы</w:t>
            </w:r>
          </w:p>
          <w:p w:rsidR="00DD7632" w:rsidRPr="00DD7632" w:rsidRDefault="00DD7632" w:rsidP="00DD7632">
            <w:pPr>
              <w:pStyle w:val="ConsPlusNormal"/>
              <w:ind w:firstLine="0"/>
              <w:rPr>
                <w:sz w:val="24"/>
                <w:szCs w:val="28"/>
              </w:rPr>
            </w:pPr>
            <w:r w:rsidRPr="00DD7632">
              <w:rPr>
                <w:sz w:val="24"/>
                <w:szCs w:val="28"/>
              </w:rPr>
              <w:t>Московской области</w:t>
            </w:r>
          </w:p>
          <w:p w:rsidR="00DD7632" w:rsidRPr="00DD7632" w:rsidRDefault="00DD7632" w:rsidP="00DD7632">
            <w:pPr>
              <w:pStyle w:val="ConsPlusNormal"/>
              <w:tabs>
                <w:tab w:val="left" w:pos="5670"/>
              </w:tabs>
              <w:ind w:firstLine="0"/>
              <w:rPr>
                <w:sz w:val="24"/>
                <w:szCs w:val="28"/>
                <w:u w:val="single"/>
              </w:rPr>
            </w:pPr>
            <w:proofErr w:type="gramStart"/>
            <w:r w:rsidRPr="00DD7632">
              <w:rPr>
                <w:sz w:val="24"/>
                <w:szCs w:val="28"/>
              </w:rPr>
              <w:t>от</w:t>
            </w:r>
            <w:proofErr w:type="gramEnd"/>
            <w:r w:rsidRPr="00DD7632">
              <w:rPr>
                <w:sz w:val="24"/>
                <w:szCs w:val="28"/>
              </w:rPr>
              <w:t xml:space="preserve"> </w:t>
            </w:r>
            <w:r w:rsidRPr="00DD7632">
              <w:rPr>
                <w:sz w:val="24"/>
                <w:szCs w:val="28"/>
                <w:u w:val="single"/>
              </w:rPr>
              <w:t xml:space="preserve">29.08.2025 </w:t>
            </w:r>
            <w:r w:rsidRPr="00DD7632">
              <w:rPr>
                <w:sz w:val="24"/>
                <w:szCs w:val="28"/>
              </w:rPr>
              <w:t>№</w:t>
            </w:r>
            <w:r w:rsidRPr="00DD7632">
              <w:rPr>
                <w:sz w:val="24"/>
                <w:szCs w:val="28"/>
                <w:u w:val="single"/>
              </w:rPr>
              <w:t xml:space="preserve"> 1627-ПА</w:t>
            </w:r>
          </w:p>
          <w:p w:rsidR="00DD7632" w:rsidRDefault="00DD7632" w:rsidP="00DD7632">
            <w:pPr>
              <w:spacing w:after="0" w:line="276" w:lineRule="auto"/>
              <w:ind w:left="350"/>
              <w:rPr>
                <w:rFonts w:eastAsia="NSimSun" w:cs="Lucida Sans"/>
                <w:color w:val="FFFFFF"/>
                <w:sz w:val="28"/>
                <w:szCs w:val="28"/>
              </w:rPr>
            </w:pPr>
            <w:r>
              <w:rPr>
                <w:rFonts w:eastAsia="NSimSun" w:cs="Lucida Sans"/>
                <w:color w:val="FFFFFF"/>
                <w:sz w:val="28"/>
                <w:szCs w:val="28"/>
              </w:rPr>
              <w:t>$</w:t>
            </w:r>
          </w:p>
        </w:tc>
      </w:tr>
    </w:tbl>
    <w:p w:rsidR="00DD7632" w:rsidRDefault="00DD7632" w:rsidP="00DD7632">
      <w:pPr>
        <w:spacing w:after="0" w:line="276" w:lineRule="auto"/>
        <w:ind w:firstLine="709"/>
        <w:rPr>
          <w:rFonts w:eastAsia="NSimSun" w:cs="Lucida Sans"/>
          <w:sz w:val="24"/>
        </w:rPr>
      </w:pPr>
    </w:p>
    <w:p w:rsidR="00DD7632" w:rsidRDefault="00DD7632" w:rsidP="00DD7632">
      <w:pPr>
        <w:spacing w:after="0" w:line="276" w:lineRule="auto"/>
        <w:ind w:firstLine="709"/>
        <w:rPr>
          <w:rFonts w:eastAsia="NSimSun" w:cs="Lucida Sans"/>
          <w:sz w:val="24"/>
        </w:rPr>
      </w:pPr>
    </w:p>
    <w:p w:rsidR="00DD7632" w:rsidRPr="00DD7632" w:rsidRDefault="00DD7632" w:rsidP="00DD7632">
      <w:pPr>
        <w:spacing w:after="0" w:line="240" w:lineRule="auto"/>
        <w:ind w:firstLine="709"/>
        <w:jc w:val="center"/>
        <w:rPr>
          <w:rFonts w:ascii="Arial" w:eastAsia="Microsoft YaHei" w:hAnsi="Arial" w:cs="Arial"/>
          <w:sz w:val="24"/>
          <w:szCs w:val="24"/>
        </w:rPr>
      </w:pPr>
      <w:r w:rsidRPr="00DD7632">
        <w:rPr>
          <w:rFonts w:ascii="Arial" w:eastAsia="Microsoft YaHei" w:hAnsi="Arial" w:cs="Arial"/>
          <w:sz w:val="24"/>
          <w:szCs w:val="24"/>
        </w:rPr>
        <w:t>Административный регламент предоставления</w:t>
      </w:r>
    </w:p>
    <w:p w:rsidR="00DD7632" w:rsidRPr="00DD7632" w:rsidRDefault="00DD7632" w:rsidP="00DD7632">
      <w:pPr>
        <w:spacing w:after="0" w:line="240" w:lineRule="auto"/>
        <w:ind w:firstLine="709"/>
        <w:jc w:val="center"/>
        <w:rPr>
          <w:rFonts w:ascii="Arial" w:eastAsia="Microsoft YaHei" w:hAnsi="Arial" w:cs="Arial"/>
          <w:sz w:val="24"/>
          <w:szCs w:val="24"/>
        </w:rPr>
      </w:pPr>
      <w:proofErr w:type="gramStart"/>
      <w:r w:rsidRPr="00DD7632">
        <w:rPr>
          <w:rFonts w:ascii="Arial" w:eastAsia="Microsoft YaHei" w:hAnsi="Arial" w:cs="Arial"/>
          <w:sz w:val="24"/>
          <w:szCs w:val="24"/>
        </w:rPr>
        <w:t>муниципальной</w:t>
      </w:r>
      <w:proofErr w:type="gramEnd"/>
      <w:r w:rsidRPr="00DD7632">
        <w:rPr>
          <w:rFonts w:ascii="Arial" w:eastAsia="Microsoft YaHei" w:hAnsi="Arial" w:cs="Arial"/>
          <w:sz w:val="24"/>
          <w:szCs w:val="24"/>
        </w:rPr>
        <w:t xml:space="preserve"> услуги «Внесение (изменение, исключение) сведений </w:t>
      </w:r>
      <w:r w:rsidRPr="00DD7632">
        <w:rPr>
          <w:rFonts w:ascii="Arial" w:eastAsia="Microsoft YaHei" w:hAnsi="Arial" w:cs="Arial"/>
          <w:sz w:val="24"/>
          <w:szCs w:val="24"/>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DD7632" w:rsidRPr="00DD7632" w:rsidRDefault="00DD7632" w:rsidP="00DD7632">
      <w:pPr>
        <w:pStyle w:val="a0"/>
        <w:rPr>
          <w:rFonts w:ascii="Arial" w:hAnsi="Arial" w:cs="Arial"/>
          <w:sz w:val="24"/>
        </w:rPr>
      </w:pPr>
    </w:p>
    <w:p w:rsidR="00DD7632" w:rsidRPr="00DD7632" w:rsidRDefault="00DD7632" w:rsidP="00DD7632">
      <w:pPr>
        <w:pStyle w:val="1"/>
        <w:spacing w:before="0" w:after="0" w:line="276" w:lineRule="auto"/>
        <w:ind w:firstLine="709"/>
        <w:jc w:val="center"/>
        <w:rPr>
          <w:rFonts w:ascii="Arial" w:hAnsi="Arial" w:cs="Arial"/>
          <w:b w:val="0"/>
          <w:bCs w:val="0"/>
          <w:sz w:val="24"/>
          <w:szCs w:val="24"/>
        </w:rPr>
      </w:pPr>
      <w:r w:rsidRPr="00DD7632">
        <w:rPr>
          <w:rFonts w:ascii="Arial" w:hAnsi="Arial" w:cs="Arial"/>
          <w:b w:val="0"/>
          <w:bCs w:val="0"/>
          <w:sz w:val="24"/>
          <w:szCs w:val="24"/>
          <w:lang w:val="en-US"/>
        </w:rPr>
        <w:t>I</w:t>
      </w:r>
      <w:r w:rsidRPr="00DD7632">
        <w:rPr>
          <w:rFonts w:ascii="Arial" w:hAnsi="Arial" w:cs="Arial"/>
          <w:b w:val="0"/>
          <w:bCs w:val="0"/>
          <w:sz w:val="24"/>
          <w:szCs w:val="24"/>
        </w:rPr>
        <w:t>. Общие положения</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0" w:name="_Toc125717089"/>
      <w:bookmarkEnd w:id="0"/>
      <w:r w:rsidRPr="00DD7632">
        <w:rPr>
          <w:rFonts w:ascii="Arial" w:hAnsi="Arial" w:cs="Arial"/>
          <w:b w:val="0"/>
          <w:bCs w:val="0"/>
          <w:sz w:val="24"/>
          <w:szCs w:val="24"/>
        </w:rPr>
        <w:t>1. Предмет регулирования административного регламента</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9"/>
          <w:headerReference w:type="first" r:id="rId10"/>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1.1. </w:t>
      </w:r>
      <w:r w:rsidRPr="00DD7632">
        <w:rPr>
          <w:rFonts w:ascii="Arial" w:eastAsia="NSimSun" w:hAnsi="Arial" w:cs="Arial"/>
          <w:color w:val="auto"/>
          <w:sz w:val="24"/>
        </w:rPr>
        <w:t>Настоящий Административный регламент регулирует отношения, возникающие в связи с предоставлением муниципальной услуги «</w:t>
      </w:r>
      <w:r w:rsidRPr="00DD7632">
        <w:rPr>
          <w:rFonts w:ascii="Arial" w:eastAsia="Calibri" w:hAnsi="Arial" w:cs="Arial"/>
          <w:color w:val="auto"/>
          <w:sz w:val="24"/>
          <w:lang w:eastAsia="en-US" w:bidi="ar-SA"/>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DD7632">
        <w:rPr>
          <w:rFonts w:ascii="Arial" w:eastAsia="NSimSun" w:hAnsi="Arial" w:cs="Arial"/>
          <w:color w:val="auto"/>
          <w:sz w:val="24"/>
        </w:rPr>
        <w:t>» (далее – Услуга) Администрацией Городского округа Люберцы Московской области (далее – Администрация)</w:t>
      </w:r>
      <w:r w:rsidRPr="00DD7632">
        <w:rPr>
          <w:rFonts w:ascii="Arial" w:hAnsi="Arial" w:cs="Arial"/>
          <w:sz w:val="24"/>
        </w:rPr>
        <w:t>.</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 Перечень принятых сокращений:</w:t>
      </w:r>
    </w:p>
    <w:p w:rsidR="00DD7632" w:rsidRPr="00DD7632" w:rsidRDefault="00DD7632" w:rsidP="00DD7632">
      <w:pPr>
        <w:rPr>
          <w:rFonts w:ascii="Arial" w:hAnsi="Arial" w:cs="Arial"/>
          <w:sz w:val="24"/>
          <w:szCs w:val="24"/>
        </w:rPr>
        <w:sectPr w:rsidR="00DD7632" w:rsidRPr="00DD7632">
          <w:headerReference w:type="default" r:id="rId11"/>
          <w:headerReference w:type="first" r:id="rId12"/>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1.2.1. ВИС (ведомственная информационная система) –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1.2.2. ГИС ГМП – Государственная информационная система государственных и муниципальных платежей.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1.2.4. МФЦ – многофункциональный центр предоставления государственных и муниципальных услуг в Московской области.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1.2.5. Модуль МФЦ ЕИС ОУ – модуль МФЦ Единой информационной системы оказания государственных и муниципальных услуг Московской области.</w:t>
      </w:r>
    </w:p>
    <w:p w:rsidR="00DD7632" w:rsidRPr="00DD7632" w:rsidRDefault="00DD7632" w:rsidP="00DD7632">
      <w:pPr>
        <w:pStyle w:val="a0"/>
        <w:spacing w:after="0"/>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lastRenderedPageBreak/>
        <w:t>1.2.6.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1.2.8. Учредитель МФЦ – орган местного самоуправления муниципального образования Московской области, являющийся учредителем МФЦ.</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1.2.9. Личный кабинет – сервис РПГУ, позволяющий заявителю получать информацию о ходе обработки запросов, поданных посредством РПГУ.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1.2.10. Реестр – реестр транспортных средств, принадлежащих пользователям, которые оформили резидентские парковочные разрешения </w:t>
      </w:r>
      <w:r w:rsidRPr="00DD7632">
        <w:rPr>
          <w:rFonts w:ascii="Arial" w:hAnsi="Arial" w:cs="Arial"/>
          <w:sz w:val="24"/>
        </w:rPr>
        <w:br/>
        <w:t>на парковки (парковочные места), расположенные на автомобильных дорогах общего пользования муниципального значения Московской области.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1.3. Администрация</w:t>
      </w:r>
      <w:r w:rsidRPr="00DD7632">
        <w:rPr>
          <w:rStyle w:val="28"/>
          <w:rFonts w:ascii="Arial" w:hAnsi="Arial" w:cs="Arial"/>
        </w:rPr>
        <w:t xml:space="preserve"> </w:t>
      </w:r>
      <w:r w:rsidRPr="00DD7632">
        <w:rPr>
          <w:rFonts w:ascii="Arial" w:hAnsi="Arial" w:cs="Arial"/>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 w:name="_Toc125717090"/>
      <w:bookmarkEnd w:id="1"/>
      <w:r w:rsidRPr="00DD7632">
        <w:rPr>
          <w:rFonts w:ascii="Arial" w:hAnsi="Arial" w:cs="Arial"/>
          <w:b w:val="0"/>
          <w:bCs w:val="0"/>
          <w:sz w:val="24"/>
          <w:szCs w:val="24"/>
        </w:rPr>
        <w:t>2. Круг заявителей</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13"/>
          <w:headerReference w:type="first" r:id="rId14"/>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2.1. Услуга предоставляется физическим лицам – гражданам Российской Федерации, иностранным гражданам, лицам без гражданства, на которых </w:t>
      </w:r>
      <w:r w:rsidRPr="00DD7632">
        <w:rPr>
          <w:rFonts w:ascii="Arial" w:hAnsi="Arial" w:cs="Arial"/>
          <w:sz w:val="24"/>
        </w:rPr>
        <w:br/>
        <w:t>в установленном порядке зарегистрированы</w:t>
      </w:r>
      <w:r w:rsidRPr="00DD7632">
        <w:rPr>
          <w:rFonts w:ascii="Arial" w:eastAsia="Calibri" w:hAnsi="Arial" w:cs="Arial"/>
          <w:color w:val="auto"/>
          <w:sz w:val="24"/>
          <w:lang w:eastAsia="en-US" w:bidi="ar-SA"/>
        </w:rPr>
        <w:t xml:space="preserve"> транспортные средствах типа 1 и типа </w:t>
      </w:r>
      <w:proofErr w:type="gramStart"/>
      <w:r w:rsidRPr="00DD7632">
        <w:rPr>
          <w:rFonts w:ascii="Arial" w:eastAsia="Calibri" w:hAnsi="Arial" w:cs="Arial"/>
          <w:color w:val="auto"/>
          <w:sz w:val="24"/>
          <w:lang w:eastAsia="en-US" w:bidi="ar-SA"/>
        </w:rPr>
        <w:t xml:space="preserve">2, </w:t>
      </w:r>
      <w:r w:rsidRPr="00DD7632">
        <w:rPr>
          <w:rFonts w:ascii="Arial" w:hAnsi="Arial" w:cs="Arial"/>
          <w:sz w:val="24"/>
        </w:rPr>
        <w:t xml:space="preserve"> либо</w:t>
      </w:r>
      <w:proofErr w:type="gramEnd"/>
      <w:r w:rsidRPr="00DD7632">
        <w:rPr>
          <w:rFonts w:ascii="Arial" w:hAnsi="Arial" w:cs="Arial"/>
          <w:sz w:val="24"/>
        </w:rPr>
        <w:t xml:space="preserve"> их уполномоченным представителям, обратившимся в Администрацию с запросом (далее – заявитель).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1"/>
        <w:spacing w:before="0" w:after="0" w:line="276" w:lineRule="auto"/>
        <w:ind w:firstLine="709"/>
        <w:jc w:val="center"/>
        <w:rPr>
          <w:rFonts w:ascii="Arial" w:hAnsi="Arial" w:cs="Arial"/>
          <w:b w:val="0"/>
          <w:bCs w:val="0"/>
          <w:sz w:val="24"/>
          <w:szCs w:val="24"/>
        </w:rPr>
      </w:pPr>
      <w:bookmarkStart w:id="2" w:name="_Toc125717091"/>
      <w:bookmarkEnd w:id="2"/>
      <w:r w:rsidRPr="00DD7632">
        <w:rPr>
          <w:rFonts w:ascii="Arial" w:hAnsi="Arial" w:cs="Arial"/>
          <w:b w:val="0"/>
          <w:bCs w:val="0"/>
          <w:sz w:val="24"/>
          <w:szCs w:val="24"/>
          <w:lang w:val="en-US"/>
        </w:rPr>
        <w:t>II</w:t>
      </w:r>
      <w:r w:rsidRPr="00DD7632">
        <w:rPr>
          <w:rFonts w:ascii="Arial" w:hAnsi="Arial" w:cs="Arial"/>
          <w:b w:val="0"/>
          <w:bCs w:val="0"/>
          <w:sz w:val="24"/>
          <w:szCs w:val="24"/>
        </w:rPr>
        <w:t>. Стандарт предоставления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3" w:name="_Toc125717092"/>
      <w:bookmarkEnd w:id="3"/>
      <w:r w:rsidRPr="00DD7632">
        <w:rPr>
          <w:rFonts w:ascii="Arial" w:hAnsi="Arial" w:cs="Arial"/>
          <w:b w:val="0"/>
          <w:bCs w:val="0"/>
          <w:sz w:val="24"/>
          <w:szCs w:val="24"/>
        </w:rPr>
        <w:t>3. Наименование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3.1. Услуга «</w:t>
      </w:r>
      <w:bookmarkStart w:id="4" w:name="_Hlk197101733"/>
      <w:bookmarkStart w:id="5" w:name="_Hlk197102969"/>
      <w:r w:rsidRPr="00DD7632">
        <w:rPr>
          <w:rFonts w:ascii="Arial" w:hAnsi="Arial" w:cs="Arial"/>
          <w:sz w:val="24"/>
        </w:rPr>
        <w:t xml:space="preserve">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w:t>
      </w:r>
      <w:r>
        <w:rPr>
          <w:rFonts w:ascii="Arial" w:hAnsi="Arial" w:cs="Arial"/>
          <w:sz w:val="24"/>
        </w:rPr>
        <w:br/>
      </w:r>
      <w:r w:rsidRPr="00DD7632">
        <w:rPr>
          <w:rFonts w:ascii="Arial" w:hAnsi="Arial" w:cs="Arial"/>
          <w:sz w:val="24"/>
        </w:rPr>
        <w:t>на автомобильных дорогах общего пользования муниципального значения</w:t>
      </w:r>
      <w:bookmarkEnd w:id="4"/>
      <w:r w:rsidRPr="00DD7632">
        <w:rPr>
          <w:rFonts w:ascii="Arial" w:hAnsi="Arial" w:cs="Arial"/>
          <w:sz w:val="24"/>
        </w:rPr>
        <w:t xml:space="preserve"> Городского округа Люберцы </w:t>
      </w:r>
      <w:r w:rsidRPr="00DD7632">
        <w:rPr>
          <w:rFonts w:ascii="Arial" w:eastAsia="Calibri" w:hAnsi="Arial" w:cs="Arial"/>
          <w:color w:val="auto"/>
          <w:sz w:val="24"/>
          <w:lang w:eastAsia="en-US" w:bidi="ar-SA"/>
        </w:rPr>
        <w:t>Московской области</w:t>
      </w:r>
      <w:bookmarkEnd w:id="5"/>
      <w:r w:rsidRPr="00DD7632">
        <w:rPr>
          <w:rFonts w:ascii="Arial" w:hAnsi="Arial" w:cs="Arial"/>
          <w:sz w:val="24"/>
        </w:rPr>
        <w:t>».</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r w:rsidRPr="00DD7632">
        <w:rPr>
          <w:rFonts w:ascii="Arial" w:hAnsi="Arial" w:cs="Arial"/>
          <w:b w:val="0"/>
          <w:bCs w:val="0"/>
          <w:sz w:val="24"/>
          <w:szCs w:val="24"/>
        </w:rPr>
        <w:lastRenderedPageBreak/>
        <w:t xml:space="preserve">4. </w:t>
      </w:r>
      <w:r w:rsidRPr="00DD7632">
        <w:rPr>
          <w:rFonts w:ascii="Arial" w:hAnsi="Arial" w:cs="Arial"/>
          <w:b w:val="0"/>
          <w:sz w:val="24"/>
          <w:szCs w:val="24"/>
        </w:rPr>
        <w:t>Наименование органа местного самоуправления муниципального образования Московской области, предоставляющего Услугу</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15"/>
          <w:headerReference w:type="first" r:id="rId16"/>
          <w:type w:val="continuous"/>
          <w:pgSz w:w="11906" w:h="16838"/>
          <w:pgMar w:top="1739" w:right="850" w:bottom="1134" w:left="1134" w:header="1134" w:footer="0" w:gutter="0"/>
          <w:cols w:space="720"/>
          <w:titlePg/>
          <w:docGrid w:linePitch="360"/>
        </w:sectPr>
      </w:pPr>
    </w:p>
    <w:p w:rsidR="00DD7632" w:rsidRPr="00DD7632" w:rsidRDefault="00DD7632" w:rsidP="00312EDB">
      <w:pPr>
        <w:spacing w:after="0" w:line="276" w:lineRule="auto"/>
        <w:ind w:firstLine="709"/>
        <w:jc w:val="both"/>
        <w:rPr>
          <w:rFonts w:ascii="Arial" w:eastAsia="NSimSun" w:hAnsi="Arial" w:cs="Arial"/>
          <w:sz w:val="24"/>
          <w:szCs w:val="24"/>
        </w:rPr>
      </w:pPr>
      <w:r w:rsidRPr="00DD7632">
        <w:rPr>
          <w:rFonts w:ascii="Arial" w:eastAsia="NSimSun" w:hAnsi="Arial" w:cs="Arial"/>
          <w:sz w:val="24"/>
          <w:szCs w:val="24"/>
        </w:rPr>
        <w:lastRenderedPageBreak/>
        <w:t>4.1. Органом местного самоуправления муниципального образования</w:t>
      </w:r>
      <w:r w:rsidR="00312EDB">
        <w:rPr>
          <w:rFonts w:ascii="Arial" w:eastAsia="NSimSun" w:hAnsi="Arial" w:cs="Arial"/>
          <w:sz w:val="24"/>
          <w:szCs w:val="24"/>
        </w:rPr>
        <w:t xml:space="preserve"> М</w:t>
      </w:r>
      <w:r w:rsidRPr="00DD7632">
        <w:rPr>
          <w:rFonts w:ascii="Arial" w:eastAsia="NSimSun" w:hAnsi="Arial" w:cs="Arial"/>
          <w:sz w:val="24"/>
          <w:szCs w:val="24"/>
        </w:rPr>
        <w:t>осковской области, ответственным за предоставление Услуги, является Администрация.</w:t>
      </w:r>
    </w:p>
    <w:p w:rsidR="00DD7632" w:rsidRPr="00DD7632" w:rsidRDefault="00DD7632" w:rsidP="00312EDB">
      <w:pPr>
        <w:spacing w:after="0" w:line="240" w:lineRule="auto"/>
        <w:jc w:val="both"/>
        <w:rPr>
          <w:rFonts w:ascii="Arial" w:eastAsia="NSimSun" w:hAnsi="Arial" w:cs="Arial"/>
          <w:sz w:val="24"/>
          <w:szCs w:val="24"/>
        </w:rPr>
        <w:sectPr w:rsidR="00DD7632" w:rsidRPr="00DD7632">
          <w:headerReference w:type="default" r:id="rId17"/>
          <w:type w:val="continuous"/>
          <w:pgSz w:w="11906" w:h="16838"/>
          <w:pgMar w:top="1693" w:right="850" w:bottom="1134" w:left="1134" w:header="1134" w:footer="0" w:gutter="0"/>
          <w:cols w:space="720"/>
          <w:docGrid w:linePitch="360"/>
        </w:sectPr>
      </w:pPr>
    </w:p>
    <w:p w:rsidR="00DD7632" w:rsidRPr="00DD7632" w:rsidRDefault="00DD7632" w:rsidP="00312EDB">
      <w:pPr>
        <w:spacing w:after="0" w:line="276" w:lineRule="auto"/>
        <w:ind w:firstLine="709"/>
        <w:jc w:val="both"/>
        <w:rPr>
          <w:rFonts w:ascii="Arial" w:eastAsia="NSimSun" w:hAnsi="Arial" w:cs="Arial"/>
          <w:sz w:val="24"/>
          <w:szCs w:val="24"/>
        </w:rPr>
      </w:pPr>
      <w:r w:rsidRPr="00DD7632">
        <w:rPr>
          <w:rFonts w:ascii="Arial" w:eastAsia="NSimSun" w:hAnsi="Arial" w:cs="Arial"/>
          <w:sz w:val="24"/>
          <w:szCs w:val="24"/>
        </w:rPr>
        <w:lastRenderedPageBreak/>
        <w:t>4.2. Непосредственное предоставление Услуги осуществляет структурное подразделение Администрации </w:t>
      </w:r>
      <w:proofErr w:type="gramStart"/>
      <w:r w:rsidRPr="00DD7632">
        <w:rPr>
          <w:rFonts w:ascii="Arial" w:eastAsia="NSimSun" w:hAnsi="Arial" w:cs="Arial"/>
          <w:sz w:val="24"/>
          <w:szCs w:val="24"/>
        </w:rPr>
        <w:t>–  Управление</w:t>
      </w:r>
      <w:proofErr w:type="gramEnd"/>
      <w:r w:rsidRPr="00DD7632">
        <w:rPr>
          <w:rFonts w:ascii="Arial" w:eastAsia="NSimSun" w:hAnsi="Arial" w:cs="Arial"/>
          <w:sz w:val="24"/>
          <w:szCs w:val="24"/>
        </w:rPr>
        <w:t xml:space="preserve"> транспорта и организации дорожного движения администрации Городского округа Люберцы Московской области.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6" w:name="_Toc125717094"/>
      <w:bookmarkEnd w:id="6"/>
      <w:r w:rsidRPr="00DD7632">
        <w:rPr>
          <w:rFonts w:ascii="Arial" w:hAnsi="Arial" w:cs="Arial"/>
          <w:b w:val="0"/>
          <w:bCs w:val="0"/>
          <w:sz w:val="24"/>
          <w:szCs w:val="24"/>
        </w:rPr>
        <w:t>5. Результат предоставления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312EDB">
      <w:pPr>
        <w:pStyle w:val="a0"/>
        <w:spacing w:after="0"/>
        <w:ind w:left="0" w:firstLine="709"/>
        <w:rPr>
          <w:rFonts w:ascii="Arial" w:hAnsi="Arial" w:cs="Arial"/>
          <w:sz w:val="24"/>
        </w:rPr>
      </w:pPr>
      <w:r w:rsidRPr="00DD7632">
        <w:rPr>
          <w:rFonts w:ascii="Arial" w:hAnsi="Arial" w:cs="Arial"/>
          <w:sz w:val="24"/>
        </w:rPr>
        <w:t>5.1. Результатом предоставления Услуги является:</w:t>
      </w:r>
    </w:p>
    <w:p w:rsidR="00DD7632" w:rsidRPr="00DD7632" w:rsidRDefault="00DD7632" w:rsidP="00312EDB">
      <w:pPr>
        <w:jc w:val="both"/>
        <w:rPr>
          <w:rFonts w:ascii="Arial" w:hAnsi="Arial" w:cs="Arial"/>
          <w:sz w:val="24"/>
          <w:szCs w:val="24"/>
        </w:rPr>
        <w:sectPr w:rsidR="00DD7632" w:rsidRPr="00DD7632">
          <w:headerReference w:type="default" r:id="rId18"/>
          <w:headerReference w:type="first" r:id="rId19"/>
          <w:type w:val="continuous"/>
          <w:pgSz w:w="11906" w:h="16838"/>
          <w:pgMar w:top="1739" w:right="850" w:bottom="1134" w:left="1134" w:header="1134" w:footer="0" w:gutter="0"/>
          <w:cols w:space="720"/>
          <w:titlePg/>
          <w:docGrid w:linePitch="360"/>
        </w:sectPr>
      </w:pPr>
    </w:p>
    <w:p w:rsidR="00DD7632" w:rsidRPr="00DD7632" w:rsidRDefault="00DD7632" w:rsidP="00312EDB">
      <w:pPr>
        <w:pStyle w:val="a0"/>
        <w:spacing w:after="0"/>
        <w:ind w:left="0" w:firstLine="709"/>
        <w:rPr>
          <w:rFonts w:ascii="Arial" w:hAnsi="Arial" w:cs="Arial"/>
          <w:sz w:val="24"/>
        </w:rPr>
      </w:pPr>
      <w:r w:rsidRPr="00DD7632">
        <w:rPr>
          <w:rFonts w:ascii="Arial" w:hAnsi="Arial" w:cs="Arial"/>
          <w:sz w:val="24"/>
        </w:rPr>
        <w:lastRenderedPageBreak/>
        <w:t>5.1.1. Решение о предоставлении Услуги:</w:t>
      </w:r>
    </w:p>
    <w:p w:rsidR="00DD7632" w:rsidRPr="00DD7632" w:rsidRDefault="00DD7632" w:rsidP="00312EDB">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312EDB">
      <w:pPr>
        <w:spacing w:after="0" w:line="276" w:lineRule="auto"/>
        <w:ind w:firstLine="709"/>
        <w:jc w:val="both"/>
        <w:rPr>
          <w:rFonts w:ascii="Arial" w:hAnsi="Arial" w:cs="Arial"/>
          <w:sz w:val="24"/>
          <w:szCs w:val="24"/>
        </w:rPr>
      </w:pPr>
      <w:r w:rsidRPr="00DD7632">
        <w:rPr>
          <w:rFonts w:ascii="Arial" w:hAnsi="Arial" w:cs="Arial"/>
          <w:sz w:val="24"/>
          <w:szCs w:val="24"/>
        </w:rPr>
        <w:lastRenderedPageBreak/>
        <w:t>5.1.1.1</w:t>
      </w:r>
      <w:proofErr w:type="gramStart"/>
      <w:r w:rsidRPr="00DD7632">
        <w:rPr>
          <w:rFonts w:ascii="Arial" w:hAnsi="Arial" w:cs="Arial"/>
          <w:sz w:val="24"/>
          <w:szCs w:val="24"/>
        </w:rPr>
        <w:t>. в</w:t>
      </w:r>
      <w:proofErr w:type="gramEnd"/>
      <w:r w:rsidRPr="00DD7632">
        <w:rPr>
          <w:rFonts w:ascii="Arial" w:hAnsi="Arial" w:cs="Arial"/>
          <w:sz w:val="24"/>
          <w:szCs w:val="24"/>
        </w:rPr>
        <w:t xml:space="preserve"> случае, если целью обращения заявителя является внесение сведений </w:t>
      </w:r>
      <w:bookmarkStart w:id="7" w:name="_Hlk197101950"/>
      <w:r w:rsidRPr="00DD7632">
        <w:rPr>
          <w:rFonts w:ascii="Arial" w:hAnsi="Arial" w:cs="Arial"/>
          <w:sz w:val="24"/>
          <w:szCs w:val="24"/>
        </w:rPr>
        <w:t xml:space="preserve">в Реестр, </w:t>
      </w:r>
      <w:bookmarkEnd w:id="7"/>
      <w:r w:rsidRPr="00DD7632">
        <w:rPr>
          <w:rFonts w:ascii="Arial" w:hAnsi="Arial" w:cs="Arial"/>
          <w:sz w:val="24"/>
          <w:szCs w:val="24"/>
        </w:rPr>
        <w:t>решение о предоставлении Услуги оформляется в виде:</w:t>
      </w:r>
    </w:p>
    <w:p w:rsidR="00DD7632" w:rsidRPr="00DD7632" w:rsidRDefault="00DD7632" w:rsidP="00312EDB">
      <w:pPr>
        <w:spacing w:after="0" w:line="276" w:lineRule="auto"/>
        <w:ind w:firstLine="709"/>
        <w:jc w:val="both"/>
        <w:rPr>
          <w:rFonts w:ascii="Arial" w:hAnsi="Arial" w:cs="Arial"/>
          <w:sz w:val="24"/>
          <w:szCs w:val="24"/>
        </w:rPr>
      </w:pPr>
      <w:proofErr w:type="gramStart"/>
      <w:r w:rsidRPr="00DD7632">
        <w:rPr>
          <w:rFonts w:ascii="Arial" w:hAnsi="Arial" w:cs="Arial"/>
          <w:sz w:val="24"/>
          <w:szCs w:val="24"/>
        </w:rPr>
        <w:t>документа</w:t>
      </w:r>
      <w:proofErr w:type="gramEnd"/>
      <w:r w:rsidRPr="00DD7632">
        <w:rPr>
          <w:rFonts w:ascii="Arial" w:hAnsi="Arial" w:cs="Arial"/>
          <w:sz w:val="24"/>
          <w:szCs w:val="24"/>
        </w:rPr>
        <w:t xml:space="preserve">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w:t>
      </w:r>
    </w:p>
    <w:p w:rsidR="00DD7632" w:rsidRPr="00DD7632" w:rsidRDefault="00DD7632" w:rsidP="00312EDB">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312EDB">
      <w:pPr>
        <w:spacing w:after="0" w:line="276" w:lineRule="auto"/>
        <w:ind w:firstLine="709"/>
        <w:jc w:val="both"/>
        <w:rPr>
          <w:rFonts w:ascii="Arial" w:hAnsi="Arial" w:cs="Arial"/>
          <w:sz w:val="24"/>
          <w:szCs w:val="24"/>
        </w:rPr>
      </w:pPr>
      <w:r w:rsidRPr="00DD7632">
        <w:rPr>
          <w:rFonts w:ascii="Arial" w:hAnsi="Arial" w:cs="Arial"/>
          <w:sz w:val="24"/>
          <w:szCs w:val="24"/>
        </w:rPr>
        <w:lastRenderedPageBreak/>
        <w:t>5.1.1.2</w:t>
      </w:r>
      <w:proofErr w:type="gramStart"/>
      <w:r w:rsidRPr="00DD7632">
        <w:rPr>
          <w:rFonts w:ascii="Arial" w:hAnsi="Arial" w:cs="Arial"/>
          <w:sz w:val="24"/>
          <w:szCs w:val="24"/>
        </w:rPr>
        <w:t>. в</w:t>
      </w:r>
      <w:proofErr w:type="gramEnd"/>
      <w:r w:rsidRPr="00DD7632">
        <w:rPr>
          <w:rFonts w:ascii="Arial" w:hAnsi="Arial" w:cs="Arial"/>
          <w:sz w:val="24"/>
          <w:szCs w:val="24"/>
        </w:rPr>
        <w:t> случае, если целью обращения заявителя является изменение сведений в Реестре, решение о предоставлении Услуги оформляется в виде:</w:t>
      </w:r>
    </w:p>
    <w:p w:rsidR="00DD7632" w:rsidRPr="00DD7632" w:rsidRDefault="00DD7632" w:rsidP="00312EDB">
      <w:pPr>
        <w:spacing w:after="0" w:line="276" w:lineRule="auto"/>
        <w:ind w:firstLine="709"/>
        <w:jc w:val="both"/>
        <w:rPr>
          <w:rFonts w:ascii="Arial" w:hAnsi="Arial" w:cs="Arial"/>
          <w:sz w:val="24"/>
          <w:szCs w:val="24"/>
        </w:rPr>
      </w:pPr>
      <w:proofErr w:type="gramStart"/>
      <w:r w:rsidRPr="00DD7632">
        <w:rPr>
          <w:rFonts w:ascii="Arial" w:hAnsi="Arial" w:cs="Arial"/>
          <w:sz w:val="24"/>
          <w:szCs w:val="24"/>
        </w:rPr>
        <w:t>документа</w:t>
      </w:r>
      <w:proofErr w:type="gramEnd"/>
      <w:r w:rsidRPr="00DD7632">
        <w:rPr>
          <w:rFonts w:ascii="Arial" w:hAnsi="Arial" w:cs="Arial"/>
          <w:sz w:val="24"/>
          <w:szCs w:val="24"/>
        </w:rPr>
        <w:t xml:space="preserve">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DD7632" w:rsidRPr="00DD7632" w:rsidRDefault="00DD7632" w:rsidP="00312EDB">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312EDB">
      <w:pPr>
        <w:spacing w:after="0" w:line="276" w:lineRule="auto"/>
        <w:ind w:firstLine="709"/>
        <w:jc w:val="both"/>
        <w:rPr>
          <w:rFonts w:ascii="Arial" w:hAnsi="Arial" w:cs="Arial"/>
          <w:sz w:val="24"/>
          <w:szCs w:val="24"/>
        </w:rPr>
      </w:pPr>
      <w:r w:rsidRPr="00DD7632">
        <w:rPr>
          <w:rFonts w:ascii="Arial" w:hAnsi="Arial" w:cs="Arial"/>
          <w:sz w:val="24"/>
          <w:szCs w:val="24"/>
        </w:rPr>
        <w:lastRenderedPageBreak/>
        <w:t>5.1.1.3</w:t>
      </w:r>
      <w:proofErr w:type="gramStart"/>
      <w:r w:rsidRPr="00DD7632">
        <w:rPr>
          <w:rFonts w:ascii="Arial" w:hAnsi="Arial" w:cs="Arial"/>
          <w:sz w:val="24"/>
          <w:szCs w:val="24"/>
        </w:rPr>
        <w:t>. в</w:t>
      </w:r>
      <w:proofErr w:type="gramEnd"/>
      <w:r w:rsidRPr="00DD7632">
        <w:rPr>
          <w:rFonts w:ascii="Arial" w:hAnsi="Arial" w:cs="Arial"/>
          <w:sz w:val="24"/>
          <w:szCs w:val="24"/>
        </w:rPr>
        <w:t> случае, если целью обращения заявителя является исключение сведений из Реестра, решение о предоставлении Услуги оформляется в виде:</w:t>
      </w:r>
    </w:p>
    <w:p w:rsidR="00DD7632" w:rsidRPr="00DD7632" w:rsidRDefault="00DD7632" w:rsidP="00312EDB">
      <w:pPr>
        <w:spacing w:after="0" w:line="276" w:lineRule="auto"/>
        <w:ind w:firstLine="709"/>
        <w:jc w:val="both"/>
        <w:rPr>
          <w:rFonts w:ascii="Arial" w:hAnsi="Arial" w:cs="Arial"/>
          <w:sz w:val="24"/>
          <w:szCs w:val="24"/>
        </w:rPr>
      </w:pPr>
      <w:proofErr w:type="gramStart"/>
      <w:r w:rsidRPr="00DD7632">
        <w:rPr>
          <w:rFonts w:ascii="Arial" w:hAnsi="Arial" w:cs="Arial"/>
          <w:sz w:val="24"/>
          <w:szCs w:val="24"/>
        </w:rPr>
        <w:t>документа</w:t>
      </w:r>
      <w:proofErr w:type="gramEnd"/>
      <w:r w:rsidRPr="00DD7632">
        <w:rPr>
          <w:rFonts w:ascii="Arial" w:hAnsi="Arial" w:cs="Arial"/>
          <w:sz w:val="24"/>
          <w:szCs w:val="24"/>
        </w:rPr>
        <w:t xml:space="preserve">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 </w:t>
      </w:r>
    </w:p>
    <w:p w:rsidR="00DD7632" w:rsidRPr="00DD7632" w:rsidRDefault="00DD7632" w:rsidP="00312EDB">
      <w:pPr>
        <w:spacing w:after="0" w:line="276" w:lineRule="auto"/>
        <w:ind w:firstLine="709"/>
        <w:jc w:val="both"/>
        <w:rPr>
          <w:rFonts w:ascii="Arial" w:hAnsi="Arial" w:cs="Arial"/>
          <w:sz w:val="24"/>
          <w:szCs w:val="24"/>
        </w:rPr>
      </w:pPr>
      <w:r w:rsidRPr="00DD7632">
        <w:rPr>
          <w:rFonts w:ascii="Arial" w:hAnsi="Arial" w:cs="Arial"/>
          <w:sz w:val="24"/>
          <w:szCs w:val="24"/>
        </w:rPr>
        <w:t>5.1.1.4</w:t>
      </w:r>
      <w:proofErr w:type="gramStart"/>
      <w:r w:rsidRPr="00DD7632">
        <w:rPr>
          <w:rFonts w:ascii="Arial" w:hAnsi="Arial" w:cs="Arial"/>
          <w:sz w:val="24"/>
          <w:szCs w:val="24"/>
        </w:rPr>
        <w:t>. в</w:t>
      </w:r>
      <w:proofErr w:type="gramEnd"/>
      <w:r w:rsidRPr="00DD7632">
        <w:rPr>
          <w:rFonts w:ascii="Arial" w:hAnsi="Arial" w:cs="Arial"/>
          <w:sz w:val="24"/>
          <w:szCs w:val="24"/>
        </w:rPr>
        <w:t> случае, если целью обращения заявителя является продление реестровой записи Реестра, решение о предоставлении Услуги оформляется в виде:</w:t>
      </w:r>
    </w:p>
    <w:p w:rsidR="00DD7632" w:rsidRPr="00DD7632" w:rsidRDefault="00DD7632" w:rsidP="00312EDB">
      <w:pPr>
        <w:spacing w:after="0" w:line="276" w:lineRule="auto"/>
        <w:ind w:firstLine="709"/>
        <w:jc w:val="both"/>
        <w:rPr>
          <w:rFonts w:ascii="Arial" w:hAnsi="Arial" w:cs="Arial"/>
          <w:sz w:val="24"/>
          <w:szCs w:val="24"/>
        </w:rPr>
      </w:pPr>
      <w:proofErr w:type="gramStart"/>
      <w:r w:rsidRPr="00DD7632">
        <w:rPr>
          <w:rFonts w:ascii="Arial" w:hAnsi="Arial" w:cs="Arial"/>
          <w:sz w:val="24"/>
          <w:szCs w:val="24"/>
        </w:rPr>
        <w:t>документа</w:t>
      </w:r>
      <w:proofErr w:type="gramEnd"/>
      <w:r w:rsidRPr="00DD7632">
        <w:rPr>
          <w:rFonts w:ascii="Arial" w:hAnsi="Arial" w:cs="Arial"/>
          <w:sz w:val="24"/>
          <w:szCs w:val="24"/>
        </w:rPr>
        <w:t xml:space="preserve">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4 к Регламенту.</w:t>
      </w:r>
    </w:p>
    <w:p w:rsidR="00DD7632" w:rsidRPr="00DD7632" w:rsidRDefault="00DD7632" w:rsidP="00312EDB">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312EDB">
      <w:pPr>
        <w:pStyle w:val="a0"/>
        <w:spacing w:after="0"/>
        <w:ind w:left="0" w:firstLine="709"/>
        <w:rPr>
          <w:rFonts w:ascii="Arial" w:hAnsi="Arial" w:cs="Arial"/>
          <w:sz w:val="24"/>
        </w:rPr>
      </w:pPr>
      <w:r w:rsidRPr="00DD7632">
        <w:rPr>
          <w:rFonts w:ascii="Arial" w:hAnsi="Arial" w:cs="Arial"/>
          <w:sz w:val="24"/>
        </w:rPr>
        <w:lastRenderedPageBreak/>
        <w:t>5.1.2.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headerReference w:type="default" r:id="rId20"/>
          <w:headerReference w:type="first" r:id="rId21"/>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5.2. Способы получения результата предоставления Услуги определяются для каждого варианта предоставления Услуги и приведены в их</w:t>
      </w:r>
      <w:r w:rsidRPr="00DD7632">
        <w:rPr>
          <w:rStyle w:val="28"/>
          <w:rFonts w:ascii="Arial" w:hAnsi="Arial" w:cs="Arial"/>
          <w:lang w:eastAsia="en-US" w:bidi="ar-SA"/>
        </w:rPr>
        <w:t xml:space="preserve"> </w:t>
      </w:r>
      <w:r w:rsidRPr="00DD7632">
        <w:rPr>
          <w:rFonts w:ascii="Arial" w:hAnsi="Arial" w:cs="Arial"/>
          <w:sz w:val="24"/>
        </w:rPr>
        <w:t>описании, которое содержится в разделе III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5.2.1</w:t>
      </w:r>
      <w:proofErr w:type="gramStart"/>
      <w:r w:rsidRPr="00DD7632">
        <w:rPr>
          <w:rFonts w:ascii="Arial" w:hAnsi="Arial" w:cs="Arial"/>
          <w:sz w:val="24"/>
        </w:rPr>
        <w:t>. в</w:t>
      </w:r>
      <w:proofErr w:type="gramEnd"/>
      <w:r w:rsidRPr="00DD7632">
        <w:rPr>
          <w:rFonts w:ascii="Arial" w:hAnsi="Arial" w:cs="Arial"/>
          <w:sz w:val="24"/>
        </w:rPr>
        <w:t>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5.2.2</w:t>
      </w:r>
      <w:proofErr w:type="gramStart"/>
      <w:r w:rsidRPr="00DD7632">
        <w:rPr>
          <w:rFonts w:ascii="Arial" w:hAnsi="Arial" w:cs="Arial"/>
          <w:sz w:val="24"/>
        </w:rPr>
        <w:t>. лично</w:t>
      </w:r>
      <w:proofErr w:type="gramEnd"/>
      <w:r w:rsidRPr="00DD7632">
        <w:rPr>
          <w:rFonts w:ascii="Arial" w:hAnsi="Arial" w:cs="Arial"/>
          <w:sz w:val="24"/>
        </w:rPr>
        <w:t xml:space="preserve"> в Администрации на бумажном носителе, по электронной почте или по почте.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В случае не истребования заявителем результата предоставления Услуги </w:t>
      </w:r>
      <w:r w:rsidR="00312EDB">
        <w:rPr>
          <w:rFonts w:ascii="Arial" w:hAnsi="Arial" w:cs="Arial"/>
          <w:sz w:val="24"/>
        </w:rPr>
        <w:br/>
      </w:r>
      <w:r w:rsidRPr="00DD7632">
        <w:rPr>
          <w:rFonts w:ascii="Arial" w:hAnsi="Arial" w:cs="Arial"/>
          <w:sz w:val="24"/>
        </w:rPr>
        <w:t>в Администрации на бумажном носителе в течение 30 (тридцати) календарных дней результат предоставления Услуги направляется заявителю по электронной почте, почтовым отправлением по адресам, указанным в запросе.</w:t>
      </w:r>
    </w:p>
    <w:p w:rsidR="00DD7632" w:rsidRPr="00DD7632" w:rsidRDefault="00DD7632" w:rsidP="00DD7632">
      <w:pPr>
        <w:rPr>
          <w:rFonts w:ascii="Arial" w:hAnsi="Arial" w:cs="Arial"/>
          <w:sz w:val="24"/>
          <w:szCs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8" w:name="_Toc125717095"/>
      <w:bookmarkEnd w:id="8"/>
      <w:r w:rsidRPr="00DD7632">
        <w:rPr>
          <w:rFonts w:ascii="Arial" w:hAnsi="Arial" w:cs="Arial"/>
          <w:b w:val="0"/>
          <w:bCs w:val="0"/>
          <w:sz w:val="24"/>
          <w:szCs w:val="24"/>
        </w:rPr>
        <w:t>6. Срок предоставления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9" w:name="_Toc125717096"/>
      <w:bookmarkEnd w:id="9"/>
      <w:r w:rsidRPr="00DD7632">
        <w:rPr>
          <w:rFonts w:ascii="Arial" w:hAnsi="Arial" w:cs="Arial"/>
          <w:b w:val="0"/>
          <w:bCs w:val="0"/>
          <w:sz w:val="24"/>
          <w:szCs w:val="24"/>
        </w:rPr>
        <w:t>7. Правовые основания для предоставления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22"/>
          <w:headerReference w:type="first" r:id="rId23"/>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312EDB">
        <w:rPr>
          <w:rStyle w:val="28"/>
          <w:rFonts w:ascii="Arial" w:hAnsi="Arial" w:cs="Arial"/>
          <w:b w:val="0"/>
          <w:lang w:eastAsia="en-US" w:bidi="ar-SA"/>
        </w:rPr>
        <w:t>Администрации</w:t>
      </w:r>
      <w:r w:rsidRPr="00312EDB">
        <w:rPr>
          <w:rFonts w:ascii="Arial" w:hAnsi="Arial" w:cs="Arial"/>
          <w:b/>
          <w:sz w:val="24"/>
        </w:rPr>
        <w:t>,</w:t>
      </w:r>
      <w:r w:rsidRPr="00DD7632">
        <w:rPr>
          <w:rFonts w:ascii="Arial" w:hAnsi="Arial" w:cs="Arial"/>
          <w:sz w:val="24"/>
        </w:rPr>
        <w:t xml:space="preserve"> МФЦ</w:t>
      </w:r>
      <w:r w:rsidRPr="00DD7632">
        <w:rPr>
          <w:rFonts w:ascii="Arial" w:hAnsi="Arial" w:cs="Arial"/>
          <w:sz w:val="24"/>
          <w:lang w:eastAsia="ru-RU"/>
        </w:rPr>
        <w:t xml:space="preserve">, а также их </w:t>
      </w:r>
      <w:bookmarkStart w:id="10" w:name="_Hlk197102821"/>
      <w:r w:rsidRPr="00DD7632">
        <w:rPr>
          <w:rFonts w:ascii="Arial" w:hAnsi="Arial" w:cs="Arial"/>
          <w:sz w:val="24"/>
          <w:lang w:eastAsia="ru-RU"/>
        </w:rPr>
        <w:t xml:space="preserve">должностных лиц, муниципальных служащих, работников </w:t>
      </w:r>
      <w:bookmarkEnd w:id="10"/>
      <w:r w:rsidRPr="00DD7632">
        <w:rPr>
          <w:rFonts w:ascii="Arial" w:hAnsi="Arial" w:cs="Arial"/>
          <w:sz w:val="24"/>
          <w:lang w:eastAsia="ru-RU"/>
        </w:rPr>
        <w:t xml:space="preserve">размещены на официальном сайте Администрации </w:t>
      </w:r>
      <w:hyperlink r:id="rId24" w:history="1">
        <w:r w:rsidRPr="00DD7632">
          <w:rPr>
            <w:rStyle w:val="af1"/>
            <w:rFonts w:ascii="Arial" w:hAnsi="Arial" w:cs="Arial"/>
            <w:sz w:val="24"/>
            <w:lang w:eastAsia="ru-RU"/>
          </w:rPr>
          <w:t>https://люберцы.рф/</w:t>
        </w:r>
      </w:hyperlink>
      <w:r w:rsidRPr="00DD7632">
        <w:rPr>
          <w:rFonts w:ascii="Arial" w:hAnsi="Arial" w:cs="Arial"/>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6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1" w:name="_Toc125717097"/>
      <w:bookmarkEnd w:id="11"/>
      <w:r w:rsidRPr="00DD7632">
        <w:rPr>
          <w:rFonts w:ascii="Arial" w:hAnsi="Arial" w:cs="Arial"/>
          <w:b w:val="0"/>
          <w:bCs w:val="0"/>
          <w:sz w:val="24"/>
          <w:szCs w:val="24"/>
        </w:rPr>
        <w:t>8. Исчерпывающий перечень документов, необходимых для предоставления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w:t>
      </w:r>
      <w:r w:rsidRPr="00DD7632">
        <w:rPr>
          <w:rFonts w:ascii="Arial" w:hAnsi="Arial" w:cs="Arial"/>
          <w:sz w:val="24"/>
        </w:rPr>
        <w:lastRenderedPageBreak/>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2" w:name="_Toc125717098"/>
      <w:bookmarkEnd w:id="12"/>
      <w:r w:rsidRPr="00DD7632">
        <w:rPr>
          <w:rFonts w:ascii="Arial" w:hAnsi="Arial" w:cs="Arial"/>
          <w:b w:val="0"/>
          <w:bCs w:val="0"/>
          <w:sz w:val="24"/>
          <w:szCs w:val="24"/>
        </w:rPr>
        <w:t>9. Исчерпывающий перечень оснований для отказа в приеме документов, необходимых для предоставления Услуги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25"/>
          <w:headerReference w:type="first" r:id="rId26"/>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9.2. Решение об отказе в приеме документов, необходимых для предоставления Услуги, оформляется в соответствии с приложением 7 к Регламенту и предоставляется (направляется) заявителю в порядке, установленном в разделе </w:t>
      </w:r>
      <w:r w:rsidRPr="00DD7632">
        <w:rPr>
          <w:rFonts w:ascii="Arial" w:hAnsi="Arial" w:cs="Arial"/>
          <w:sz w:val="24"/>
          <w:lang w:val="en-US"/>
        </w:rPr>
        <w:t>III</w:t>
      </w:r>
      <w:r w:rsidRPr="00DD7632">
        <w:rPr>
          <w:rFonts w:ascii="Arial" w:hAnsi="Arial" w:cs="Arial"/>
          <w:sz w:val="24"/>
        </w:rPr>
        <w:t xml:space="preserve"> Регламента.</w:t>
      </w:r>
    </w:p>
    <w:p w:rsidR="00DD7632" w:rsidRPr="00DD7632" w:rsidRDefault="00DD7632" w:rsidP="00DD7632">
      <w:pPr>
        <w:rPr>
          <w:rFonts w:ascii="Arial" w:hAnsi="Arial" w:cs="Arial"/>
          <w:sz w:val="24"/>
          <w:szCs w:val="24"/>
        </w:rPr>
        <w:sectPr w:rsidR="00DD7632" w:rsidRPr="00DD7632">
          <w:headerReference w:type="default" r:id="rId27"/>
          <w:headerReference w:type="first" r:id="rId28"/>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DD7632" w:rsidRPr="00DD7632" w:rsidRDefault="00DD7632" w:rsidP="00DD7632">
      <w:pPr>
        <w:rPr>
          <w:rFonts w:ascii="Arial" w:hAnsi="Arial" w:cs="Arial"/>
          <w:sz w:val="24"/>
          <w:szCs w:val="24"/>
        </w:rPr>
      </w:pP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3" w:name="_Toc125717099_Копия_1"/>
      <w:bookmarkEnd w:id="13"/>
      <w:r w:rsidRPr="00DD7632">
        <w:rPr>
          <w:rFonts w:ascii="Arial" w:hAnsi="Arial" w:cs="Arial"/>
          <w:b w:val="0"/>
          <w:bCs w:val="0"/>
          <w:sz w:val="24"/>
          <w:szCs w:val="24"/>
        </w:rPr>
        <w:lastRenderedPageBreak/>
        <w:t>10. Исчерпывающий перечень оснований для приостановления предоставления Услуги или отказа в предоставлении Услуги</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29"/>
          <w:headerReference w:type="first" r:id="rId30"/>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10.1. Основания для приостановления предоставления Услуги отсутствуют.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10.4. Заявитель вправе повторно обратиться в Администрацию с запросом после устранения </w:t>
      </w:r>
      <w:r w:rsidRPr="00DD7632">
        <w:rPr>
          <w:rFonts w:ascii="Arial" w:hAnsi="Arial" w:cs="Arial"/>
          <w:color w:val="auto"/>
          <w:sz w:val="24"/>
        </w:rPr>
        <w:t xml:space="preserve">оснований для отказа </w:t>
      </w:r>
      <w:r w:rsidRPr="00DD7632">
        <w:rPr>
          <w:rFonts w:ascii="Arial" w:hAnsi="Arial" w:cs="Arial"/>
          <w:sz w:val="24"/>
        </w:rPr>
        <w:t>в предоставлении Услуги.</w:t>
      </w:r>
    </w:p>
    <w:p w:rsidR="00DD7632" w:rsidRPr="00DD7632" w:rsidRDefault="00DD7632" w:rsidP="00312EDB">
      <w:pPr>
        <w:pStyle w:val="20"/>
        <w:spacing w:before="0" w:after="0" w:line="276" w:lineRule="auto"/>
        <w:ind w:firstLine="709"/>
        <w:rPr>
          <w:rFonts w:ascii="Arial" w:hAnsi="Arial" w:cs="Arial"/>
          <w:b w:val="0"/>
          <w:bCs w:val="0"/>
          <w:sz w:val="24"/>
          <w:szCs w:val="24"/>
        </w:rPr>
      </w:pPr>
      <w:bookmarkStart w:id="14" w:name="_Toc125717100"/>
      <w:bookmarkEnd w:id="14"/>
      <w:r w:rsidRPr="00DD7632">
        <w:rPr>
          <w:rFonts w:ascii="Arial" w:hAnsi="Arial" w:cs="Arial"/>
          <w:b w:val="0"/>
          <w:bCs w:val="0"/>
          <w:sz w:val="24"/>
          <w:szCs w:val="24"/>
        </w:rPr>
        <w:t xml:space="preserve">11. Размер платы, взимаемой с заявителя при предоставлении Услуги, </w:t>
      </w:r>
      <w:r w:rsidR="00312EDB">
        <w:rPr>
          <w:rFonts w:ascii="Arial" w:hAnsi="Arial" w:cs="Arial"/>
          <w:b w:val="0"/>
          <w:bCs w:val="0"/>
          <w:sz w:val="24"/>
          <w:szCs w:val="24"/>
        </w:rPr>
        <w:t>и</w:t>
      </w:r>
      <w:r w:rsidRPr="00DD7632">
        <w:rPr>
          <w:rFonts w:ascii="Arial" w:hAnsi="Arial" w:cs="Arial"/>
          <w:b w:val="0"/>
          <w:bCs w:val="0"/>
          <w:sz w:val="24"/>
          <w:szCs w:val="24"/>
        </w:rPr>
        <w:t> способы ее взимания</w:t>
      </w:r>
      <w:r w:rsidR="00312EDB">
        <w:rPr>
          <w:rFonts w:ascii="Arial" w:hAnsi="Arial" w:cs="Arial"/>
          <w:b w:val="0"/>
          <w:bCs w:val="0"/>
          <w:sz w:val="24"/>
          <w:szCs w:val="24"/>
        </w:rPr>
        <w:t>:</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11.1. Плата за предоставление Услуги установлена утвержденным Постановлением Правительства Московской области от 24.09.2024 № 1045-ПП </w:t>
      </w:r>
      <w:r w:rsidRPr="00DD7632">
        <w:rPr>
          <w:rFonts w:ascii="Arial" w:hAnsi="Arial" w:cs="Arial"/>
          <w:sz w:val="24"/>
        </w:rPr>
        <w:br/>
        <w:t xml:space="preserve">«Об утверждении методики расчета размера платы за пользование платными </w:t>
      </w:r>
      <w:r w:rsidRPr="00DD7632">
        <w:rPr>
          <w:rFonts w:ascii="Arial" w:hAnsi="Arial" w:cs="Arial"/>
          <w:sz w:val="24"/>
        </w:rPr>
        <w:lastRenderedPageBreak/>
        <w:t>парковками на автомобильных дорогах регионального или межмуниципального значения, автомобильных дорогах местного значения Московской области</w:t>
      </w:r>
      <w:r w:rsidRPr="00DD7632">
        <w:rPr>
          <w:rFonts w:ascii="Arial" w:hAnsi="Arial" w:cs="Arial"/>
          <w:sz w:val="24"/>
        </w:rPr>
        <w:br/>
        <w:t xml:space="preserve"> и установлении её максимального размера».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11.1.1</w:t>
      </w:r>
      <w:proofErr w:type="gramStart"/>
      <w:r w:rsidRPr="00DD7632">
        <w:rPr>
          <w:rFonts w:ascii="Arial" w:hAnsi="Arial" w:cs="Arial"/>
          <w:sz w:val="24"/>
        </w:rPr>
        <w:t>. в</w:t>
      </w:r>
      <w:proofErr w:type="gramEnd"/>
      <w:r w:rsidRPr="00DD7632">
        <w:rPr>
          <w:rFonts w:ascii="Arial" w:hAnsi="Arial" w:cs="Arial"/>
          <w:sz w:val="24"/>
        </w:rPr>
        <w:t> случае, если целью обращения заявителя является внесение сведений в Реестр (в соответствии с подпунктом 5.1.1.1 пункта 5.1 Регламента) размер платы, взымаемой с заявителя при предоставлении Услуги, составляет: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11.1.1.1</w:t>
      </w:r>
      <w:proofErr w:type="gramStart"/>
      <w:r w:rsidRPr="00DD7632">
        <w:rPr>
          <w:rFonts w:ascii="Arial" w:hAnsi="Arial" w:cs="Arial"/>
          <w:sz w:val="24"/>
        </w:rPr>
        <w:t>. для</w:t>
      </w:r>
      <w:proofErr w:type="gramEnd"/>
      <w:r w:rsidRPr="00DD7632">
        <w:rPr>
          <w:rFonts w:ascii="Arial" w:hAnsi="Arial" w:cs="Arial"/>
          <w:sz w:val="24"/>
        </w:rPr>
        <w:t> заявителей, оформляющих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 - Услуга предоставляется бесплатно;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11.1.1.2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1 500,00 рублей (для транспортного средства типа 2) и 750,00 рублей (для транспортного средства типа 1).</w:t>
      </w:r>
    </w:p>
    <w:p w:rsidR="00DD7632" w:rsidRPr="00DD7632" w:rsidRDefault="00DD7632" w:rsidP="00DD7632">
      <w:pPr>
        <w:rPr>
          <w:rFonts w:ascii="Arial" w:hAnsi="Arial" w:cs="Arial"/>
          <w:sz w:val="24"/>
          <w:szCs w:val="24"/>
        </w:rPr>
        <w:sectPr w:rsidR="00DD7632" w:rsidRPr="00DD7632">
          <w:headerReference w:type="default" r:id="rId31"/>
          <w:headerReference w:type="first" r:id="rId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11.1.2</w:t>
      </w:r>
      <w:proofErr w:type="gramStart"/>
      <w:r w:rsidRPr="00DD7632">
        <w:rPr>
          <w:rFonts w:ascii="Arial" w:hAnsi="Arial" w:cs="Arial"/>
          <w:sz w:val="24"/>
        </w:rPr>
        <w:t>. в</w:t>
      </w:r>
      <w:proofErr w:type="gramEnd"/>
      <w:r w:rsidRPr="00DD7632">
        <w:rPr>
          <w:rFonts w:ascii="Arial" w:hAnsi="Arial" w:cs="Arial"/>
          <w:sz w:val="24"/>
        </w:rPr>
        <w:t> случае, если целью обращения заявителя является изменение сведений в Реестре (в соответствии с подпунктом 5.1.1.2 пункта 5.1 Регламента) размер платы, взымаемой с заявителя при предоставлении Услуги, составляет: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11.1.2.1</w:t>
      </w:r>
      <w:proofErr w:type="gramStart"/>
      <w:r w:rsidRPr="00DD7632">
        <w:rPr>
          <w:rFonts w:ascii="Arial" w:hAnsi="Arial" w:cs="Arial"/>
          <w:sz w:val="24"/>
        </w:rPr>
        <w:t>. для</w:t>
      </w:r>
      <w:proofErr w:type="gramEnd"/>
      <w:r w:rsidRPr="00DD7632">
        <w:rPr>
          <w:rFonts w:ascii="Arial" w:hAnsi="Arial" w:cs="Arial"/>
          <w:sz w:val="24"/>
        </w:rPr>
        <w:t> заявителей, оформляющих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 - Услуга предоставляется бесплатно;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11.1.2.2</w:t>
      </w:r>
      <w:proofErr w:type="gramStart"/>
      <w:r w:rsidRPr="00DD7632">
        <w:rPr>
          <w:rFonts w:ascii="Arial" w:hAnsi="Arial" w:cs="Arial"/>
          <w:sz w:val="24"/>
        </w:rPr>
        <w:t>. для</w:t>
      </w:r>
      <w:proofErr w:type="gramEnd"/>
      <w:r w:rsidRPr="00DD7632">
        <w:rPr>
          <w:rFonts w:ascii="Arial" w:hAnsi="Arial" w:cs="Arial"/>
          <w:sz w:val="24"/>
        </w:rPr>
        <w:t>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 Услуга предоставляется бесплатно.</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11.1.3</w:t>
      </w:r>
      <w:proofErr w:type="gramStart"/>
      <w:r w:rsidRPr="00DD7632">
        <w:rPr>
          <w:rFonts w:ascii="Arial" w:hAnsi="Arial" w:cs="Arial"/>
          <w:sz w:val="24"/>
        </w:rPr>
        <w:t>. в</w:t>
      </w:r>
      <w:proofErr w:type="gramEnd"/>
      <w:r w:rsidRPr="00DD7632">
        <w:rPr>
          <w:rFonts w:ascii="Arial" w:hAnsi="Arial" w:cs="Arial"/>
          <w:sz w:val="24"/>
        </w:rPr>
        <w:t> случае, если целью обращения заявителя является исключение сведений из Реестра (в соответствии с подпунктом 5.1.1.3 пункта 5.1 Регламента) размер платы, взымаемой с заявителя при предоставлении Услуги, составляет: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11.1.3.1</w:t>
      </w:r>
      <w:proofErr w:type="gramStart"/>
      <w:r w:rsidRPr="00DD7632">
        <w:rPr>
          <w:rFonts w:ascii="Arial" w:hAnsi="Arial" w:cs="Arial"/>
          <w:sz w:val="24"/>
        </w:rPr>
        <w:t>. для</w:t>
      </w:r>
      <w:proofErr w:type="gramEnd"/>
      <w:r w:rsidRPr="00DD7632">
        <w:rPr>
          <w:rFonts w:ascii="Arial" w:hAnsi="Arial" w:cs="Arial"/>
          <w:sz w:val="24"/>
        </w:rPr>
        <w:t> заявителей, оформляющих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 - Услуга предоставляется бесплатно;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11.1.3.2</w:t>
      </w:r>
      <w:proofErr w:type="gramStart"/>
      <w:r w:rsidRPr="00DD7632">
        <w:rPr>
          <w:rFonts w:ascii="Arial" w:hAnsi="Arial" w:cs="Arial"/>
          <w:sz w:val="24"/>
        </w:rPr>
        <w:t>. для</w:t>
      </w:r>
      <w:proofErr w:type="gramEnd"/>
      <w:r w:rsidRPr="00DD7632">
        <w:rPr>
          <w:rFonts w:ascii="Arial" w:hAnsi="Arial" w:cs="Arial"/>
          <w:sz w:val="24"/>
        </w:rPr>
        <w:t>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 Услуга предоставляется бесплатно.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11.1.4</w:t>
      </w:r>
      <w:proofErr w:type="gramStart"/>
      <w:r w:rsidRPr="00DD7632">
        <w:rPr>
          <w:rFonts w:ascii="Arial" w:hAnsi="Arial" w:cs="Arial"/>
          <w:sz w:val="24"/>
        </w:rPr>
        <w:t>. в</w:t>
      </w:r>
      <w:proofErr w:type="gramEnd"/>
      <w:r w:rsidRPr="00DD7632">
        <w:rPr>
          <w:rFonts w:ascii="Arial" w:hAnsi="Arial" w:cs="Arial"/>
          <w:sz w:val="24"/>
        </w:rPr>
        <w:t> случае, если целью обращения заявителя является продление реестровой записи в Реестре (в соответствии с подпунктом 5.1.1.4 пункта 5.1 Регламента) размер платы, взымаемой с заявителя при предоставлении Услуги, составляет: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11.1.4.1</w:t>
      </w:r>
      <w:proofErr w:type="gramStart"/>
      <w:r w:rsidRPr="00DD7632">
        <w:rPr>
          <w:rFonts w:ascii="Arial" w:hAnsi="Arial" w:cs="Arial"/>
          <w:sz w:val="24"/>
        </w:rPr>
        <w:t>. для</w:t>
      </w:r>
      <w:proofErr w:type="gramEnd"/>
      <w:r w:rsidRPr="00DD7632">
        <w:rPr>
          <w:rFonts w:ascii="Arial" w:hAnsi="Arial" w:cs="Arial"/>
          <w:sz w:val="24"/>
        </w:rPr>
        <w:t> заявителей, оформляющих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 - Услуга предоставляется бесплатно;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11.1.4.2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1500,00 рублей (для транспортного средства типа 2) и 750,00 рублей (для транспортного средства типа 1).</w:t>
      </w:r>
    </w:p>
    <w:p w:rsidR="00DD7632" w:rsidRPr="00DD7632" w:rsidRDefault="00DD7632" w:rsidP="00DD7632">
      <w:pPr>
        <w:pStyle w:val="a0"/>
        <w:spacing w:after="0"/>
        <w:ind w:left="0" w:firstLine="0"/>
        <w:rPr>
          <w:rFonts w:ascii="Arial" w:hAnsi="Arial" w:cs="Arial"/>
          <w:sz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312EDB">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sidRPr="00312EDB">
        <w:rPr>
          <w:rStyle w:val="28"/>
          <w:rFonts w:ascii="Arial" w:eastAsiaTheme="minorHAnsi" w:hAnsi="Arial" w:cs="Arial"/>
          <w:b w:val="0"/>
        </w:rPr>
        <w:t>Администрации</w:t>
      </w:r>
      <w:r w:rsidRPr="00DD7632">
        <w:rPr>
          <w:rFonts w:ascii="Arial" w:hAnsi="Arial" w:cs="Arial"/>
          <w:sz w:val="24"/>
          <w:szCs w:val="24"/>
        </w:rPr>
        <w:t>.</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312EDB">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11.3. Заявителю предоставлена возможность внести плату за предоставление Услуги в личном кабинете на РПГУ с использованием платежных сервисов в течение </w:t>
      </w:r>
      <w:r w:rsidR="00312EDB">
        <w:rPr>
          <w:rFonts w:ascii="Arial" w:hAnsi="Arial" w:cs="Arial"/>
          <w:sz w:val="24"/>
          <w:szCs w:val="24"/>
        </w:rPr>
        <w:br/>
      </w:r>
      <w:r w:rsidRPr="00DD7632">
        <w:rPr>
          <w:rFonts w:ascii="Arial" w:hAnsi="Arial" w:cs="Arial"/>
          <w:sz w:val="24"/>
          <w:szCs w:val="24"/>
        </w:rPr>
        <w:t>3 (трех) рабочих дней после направления заявителю квитанции об оплате за предоставление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11.4. Получение информации о внесении платы за предоставление Услуги осуществляется </w:t>
      </w:r>
      <w:r w:rsidRPr="00312EDB">
        <w:rPr>
          <w:rStyle w:val="28"/>
          <w:rFonts w:ascii="Arial" w:hAnsi="Arial" w:cs="Arial"/>
          <w:b w:val="0"/>
          <w:lang w:eastAsia="en-US" w:bidi="ar-SA"/>
        </w:rPr>
        <w:t>Администрацией</w:t>
      </w:r>
      <w:r w:rsidRPr="00DD7632">
        <w:rPr>
          <w:rFonts w:ascii="Arial" w:hAnsi="Arial" w:cs="Arial"/>
          <w:sz w:val="24"/>
        </w:rPr>
        <w:t xml:space="preserve"> с использованием сведений, содержащихся в ГИС ГМП.</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11.5. В случае отказа заявителя от предоставления Услуги, плата за предоставление Услуги возвращается в порядке, установленном законодательством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11.6. В случае внесения изменений в выданный по результатам предоставления Услуги документ, направленных на исправление ошибок, допущенных по вине </w:t>
      </w:r>
      <w:bookmarkStart w:id="15" w:name="_Hlk197103660"/>
      <w:r w:rsidRPr="00312EDB">
        <w:rPr>
          <w:rStyle w:val="28"/>
          <w:rFonts w:ascii="Arial" w:hAnsi="Arial" w:cs="Arial"/>
          <w:b w:val="0"/>
          <w:lang w:eastAsia="en-US" w:bidi="ar-SA"/>
        </w:rPr>
        <w:t>Администрации</w:t>
      </w:r>
      <w:bookmarkEnd w:id="15"/>
      <w:r w:rsidRPr="00312EDB">
        <w:rPr>
          <w:rFonts w:ascii="Arial" w:hAnsi="Arial" w:cs="Arial"/>
          <w:sz w:val="24"/>
        </w:rPr>
        <w:t xml:space="preserve">, должностного лица </w:t>
      </w:r>
      <w:r w:rsidRPr="00312EDB">
        <w:rPr>
          <w:rStyle w:val="28"/>
          <w:rFonts w:ascii="Arial" w:hAnsi="Arial" w:cs="Arial"/>
          <w:b w:val="0"/>
          <w:lang w:eastAsia="en-US" w:bidi="ar-SA"/>
        </w:rPr>
        <w:t>Администрации</w:t>
      </w:r>
      <w:r w:rsidRPr="00312EDB">
        <w:rPr>
          <w:rFonts w:ascii="Arial" w:hAnsi="Arial" w:cs="Arial"/>
          <w:sz w:val="24"/>
        </w:rPr>
        <w:t>, плата с</w:t>
      </w:r>
      <w:r w:rsidRPr="00DD7632">
        <w:rPr>
          <w:rFonts w:ascii="Arial" w:hAnsi="Arial" w:cs="Arial"/>
          <w:sz w:val="24"/>
        </w:rPr>
        <w:t> заявителя не взимается.</w:t>
      </w:r>
      <w:bookmarkStart w:id="16" w:name="_Toc125717101"/>
      <w:bookmarkEnd w:id="16"/>
    </w:p>
    <w:p w:rsidR="00DD7632" w:rsidRPr="00DD7632" w:rsidRDefault="00DD7632" w:rsidP="00DD7632">
      <w:pPr>
        <w:pStyle w:val="a0"/>
        <w:spacing w:after="0"/>
        <w:ind w:left="0" w:firstLine="709"/>
        <w:rPr>
          <w:rFonts w:ascii="Arial" w:hAnsi="Arial" w:cs="Arial"/>
          <w:b/>
          <w:bCs/>
          <w:sz w:val="24"/>
        </w:rPr>
      </w:pPr>
    </w:p>
    <w:p w:rsidR="00DD7632" w:rsidRPr="00DD7632" w:rsidRDefault="00DD7632" w:rsidP="00DD7632">
      <w:pPr>
        <w:pStyle w:val="a0"/>
        <w:jc w:val="center"/>
        <w:rPr>
          <w:rFonts w:ascii="Arial" w:hAnsi="Arial" w:cs="Arial"/>
          <w:bCs/>
          <w:sz w:val="24"/>
        </w:rPr>
      </w:pPr>
      <w:r w:rsidRPr="00DD7632">
        <w:rPr>
          <w:rFonts w:ascii="Arial" w:hAnsi="Arial" w:cs="Arial"/>
          <w:bCs/>
          <w:sz w:val="24"/>
        </w:rPr>
        <w:t>12. Максимальный срок ожидания в очереди при подаче заявителем запроса и при получении результата предоставления Услуги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7" w:name="_Toc125717102"/>
      <w:bookmarkEnd w:id="17"/>
      <w:r w:rsidRPr="00DD7632">
        <w:rPr>
          <w:rFonts w:ascii="Arial" w:hAnsi="Arial" w:cs="Arial"/>
          <w:b w:val="0"/>
          <w:bCs w:val="0"/>
          <w:sz w:val="24"/>
          <w:szCs w:val="24"/>
        </w:rPr>
        <w:t>13. Срок регистрации запроса</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13.1. Срок регистрации запроса в Администрации в случае, если он подан:</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13.1.1</w:t>
      </w:r>
      <w:proofErr w:type="gramStart"/>
      <w:r w:rsidRPr="00DD7632">
        <w:rPr>
          <w:rFonts w:ascii="Arial" w:hAnsi="Arial" w:cs="Arial"/>
          <w:sz w:val="24"/>
        </w:rPr>
        <w:t>. в</w:t>
      </w:r>
      <w:proofErr w:type="gramEnd"/>
      <w:r w:rsidRPr="00DD7632">
        <w:rPr>
          <w:rFonts w:ascii="Arial" w:hAnsi="Arial" w:cs="Arial"/>
          <w:sz w:val="24"/>
        </w:rPr>
        <w:t>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13.1.2. Лично в Администрацию – в день обращения.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13.1.3</w:t>
      </w:r>
      <w:proofErr w:type="gramStart"/>
      <w:r w:rsidRPr="00DD7632">
        <w:rPr>
          <w:rFonts w:ascii="Arial" w:hAnsi="Arial" w:cs="Arial"/>
          <w:sz w:val="24"/>
        </w:rPr>
        <w:t>. по</w:t>
      </w:r>
      <w:proofErr w:type="gramEnd"/>
      <w:r w:rsidRPr="00DD7632">
        <w:rPr>
          <w:rFonts w:ascii="Arial" w:hAnsi="Arial" w:cs="Arial"/>
          <w:sz w:val="24"/>
        </w:rPr>
        <w:t>   электронной почте до 16:00 рабочего дня – в день его подачи, после 16:00 рабочего дня либо в нерабочий день – не позднее следующего рабочего дня.</w:t>
      </w:r>
    </w:p>
    <w:p w:rsidR="00DD7632" w:rsidRDefault="00DD7632" w:rsidP="00DD7632">
      <w:pPr>
        <w:pStyle w:val="a0"/>
        <w:spacing w:after="0"/>
        <w:ind w:left="0" w:firstLine="709"/>
        <w:rPr>
          <w:rFonts w:ascii="Arial" w:hAnsi="Arial" w:cs="Arial"/>
          <w:sz w:val="24"/>
        </w:rPr>
      </w:pPr>
      <w:r w:rsidRPr="00DD7632">
        <w:rPr>
          <w:rFonts w:ascii="Arial" w:hAnsi="Arial" w:cs="Arial"/>
          <w:sz w:val="24"/>
        </w:rPr>
        <w:t>13.1.4. Почтовым отправлением – не позднее следующего рабочего дня после его поступления.</w:t>
      </w:r>
    </w:p>
    <w:p w:rsidR="00312EDB" w:rsidRDefault="00312EDB" w:rsidP="00DD7632">
      <w:pPr>
        <w:pStyle w:val="a0"/>
        <w:spacing w:after="0"/>
        <w:ind w:left="0" w:firstLine="709"/>
        <w:rPr>
          <w:rFonts w:ascii="Arial" w:hAnsi="Arial" w:cs="Arial"/>
          <w:sz w:val="24"/>
        </w:rPr>
      </w:pPr>
    </w:p>
    <w:p w:rsidR="00312EDB" w:rsidRPr="00DD7632" w:rsidRDefault="00312EDB"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highlight w:val="darkYellow"/>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8" w:name="_Toc125717103"/>
      <w:bookmarkEnd w:id="18"/>
      <w:r w:rsidRPr="00DD7632">
        <w:rPr>
          <w:rFonts w:ascii="Arial" w:hAnsi="Arial" w:cs="Arial"/>
          <w:b w:val="0"/>
          <w:bCs w:val="0"/>
          <w:sz w:val="24"/>
          <w:szCs w:val="24"/>
        </w:rPr>
        <w:lastRenderedPageBreak/>
        <w:t>14. Требования к помещениям, в которых предоставляются Услуги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w:t>
      </w:r>
      <w:r w:rsidR="00312EDB">
        <w:rPr>
          <w:rFonts w:ascii="Arial" w:hAnsi="Arial" w:cs="Arial"/>
          <w:sz w:val="24"/>
        </w:rPr>
        <w:br/>
      </w:r>
      <w:r w:rsidRPr="00DD7632">
        <w:rPr>
          <w:rFonts w:ascii="Arial" w:hAnsi="Arial" w:cs="Arial"/>
          <w:sz w:val="24"/>
        </w:rPr>
        <w:t>«Об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14.2. Требования к помещениям, в которых предоставляются Услуги, размещаются на официальном сайте </w:t>
      </w:r>
      <w:r w:rsidRPr="00312EDB">
        <w:rPr>
          <w:rStyle w:val="28"/>
          <w:rFonts w:ascii="Arial" w:hAnsi="Arial" w:cs="Arial"/>
          <w:b w:val="0"/>
          <w:lang w:eastAsia="en-US" w:bidi="ar-SA"/>
        </w:rPr>
        <w:t>Администрации</w:t>
      </w:r>
      <w:r w:rsidRPr="00DD7632">
        <w:rPr>
          <w:rFonts w:ascii="Arial" w:hAnsi="Arial" w:cs="Arial"/>
          <w:sz w:val="24"/>
        </w:rPr>
        <w:t>, РПГУ.</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19" w:name="_Toc125717104"/>
      <w:bookmarkEnd w:id="19"/>
      <w:r w:rsidRPr="00DD7632">
        <w:rPr>
          <w:rFonts w:ascii="Arial" w:hAnsi="Arial" w:cs="Arial"/>
          <w:b w:val="0"/>
          <w:bCs w:val="0"/>
          <w:sz w:val="24"/>
          <w:szCs w:val="24"/>
        </w:rPr>
        <w:t>15. Показатели качества и доступности Услуги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15.1. Показателями качества и доступности Услуги, перечень которых размещен на официальном сайте </w:t>
      </w:r>
      <w:r w:rsidRPr="00312EDB">
        <w:rPr>
          <w:rStyle w:val="28"/>
          <w:rFonts w:ascii="Arial" w:hAnsi="Arial" w:cs="Arial"/>
          <w:b w:val="0"/>
          <w:lang w:eastAsia="en-US" w:bidi="ar-SA"/>
        </w:rPr>
        <w:t>Администрации, а также на</w:t>
      </w:r>
      <w:r w:rsidRPr="00DD7632">
        <w:rPr>
          <w:rStyle w:val="28"/>
          <w:rFonts w:ascii="Arial" w:hAnsi="Arial" w:cs="Arial"/>
          <w:lang w:eastAsia="en-US" w:bidi="ar-SA"/>
        </w:rPr>
        <w:t> </w:t>
      </w:r>
      <w:r w:rsidRPr="00DD7632">
        <w:rPr>
          <w:rFonts w:ascii="Arial" w:hAnsi="Arial" w:cs="Arial"/>
          <w:sz w:val="24"/>
        </w:rPr>
        <w:t>РПГУ,</w:t>
      </w:r>
      <w:r w:rsidRPr="00DD7632">
        <w:rPr>
          <w:rFonts w:ascii="Arial" w:hAnsi="Arial" w:cs="Arial"/>
          <w:color w:val="00B050"/>
          <w:sz w:val="24"/>
        </w:rPr>
        <w:t xml:space="preserve"> </w:t>
      </w:r>
      <w:r w:rsidRPr="00DD7632">
        <w:rPr>
          <w:rFonts w:ascii="Arial" w:hAnsi="Arial" w:cs="Arial"/>
          <w:sz w:val="24"/>
        </w:rPr>
        <w:t>являются: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15.1.1. Доступность электронных форм документов, необходимых для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15.1.2. Возможность подачи запроса и документов, необходимых для предоставления Услуги, в электронной форме.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15.1.3. Своевременное предоставление Услуги (отсутствие нарушений сроков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15.1.4. Предоставление Услуги в соответствии с вариантом.</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DD7632" w:rsidRPr="00DD7632" w:rsidRDefault="00DD7632" w:rsidP="00DD7632">
      <w:pPr>
        <w:rPr>
          <w:rFonts w:ascii="Arial" w:hAnsi="Arial" w:cs="Arial"/>
          <w:sz w:val="24"/>
          <w:szCs w:val="24"/>
        </w:rPr>
        <w:sectPr w:rsidR="00DD7632" w:rsidRPr="00DD7632">
          <w:headerReference w:type="default" r:id="rId33"/>
          <w:headerReference w:type="first" r:id="rId34"/>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15.1.6. Доступность инструментов совершения в электронном виде платежей, необходимых для получения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r w:rsidRPr="00DD7632">
        <w:rPr>
          <w:rFonts w:ascii="Arial" w:hAnsi="Arial"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35"/>
          <w:headerReference w:type="first" r:id="rId36"/>
          <w:type w:val="continuous"/>
          <w:pgSz w:w="11906" w:h="16838"/>
          <w:pgMar w:top="1739" w:right="850" w:bottom="1134" w:left="1134" w:header="1134" w:footer="0" w:gutter="0"/>
          <w:cols w:space="720"/>
          <w:titlePg/>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16.1. Услуги, которые являются необходимыми и обязательными для предоставления Услуги, отсутствуют.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16.2. Информационные системы, используемые для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16.2.1. ВИС;</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16.2.2. РПГУ;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16.2.3. Модуль МФЦ ЕИС ОУ;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16.2.4. ГИС ГМП.</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16.3. Особенности предоставления Услуги в МФЦ.</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16.3.4. Перечень МФЦ Московской области размещен на РПГУ.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16.3.5</w:t>
      </w:r>
      <w:proofErr w:type="gramStart"/>
      <w:r w:rsidRPr="00DD7632">
        <w:rPr>
          <w:rFonts w:ascii="Arial" w:hAnsi="Arial" w:cs="Arial"/>
          <w:sz w:val="24"/>
        </w:rPr>
        <w:t>. в</w:t>
      </w:r>
      <w:proofErr w:type="gramEnd"/>
      <w:r w:rsidRPr="00DD7632">
        <w:rPr>
          <w:rFonts w:ascii="Arial" w:hAnsi="Arial" w:cs="Arial"/>
          <w:sz w:val="24"/>
        </w:rPr>
        <w:t> МФЦ исключается</w:t>
      </w:r>
      <w:r w:rsidRPr="00DD7632">
        <w:rPr>
          <w:rFonts w:ascii="Arial" w:hAnsi="Arial" w:cs="Arial"/>
          <w:position w:val="9"/>
          <w:sz w:val="24"/>
        </w:rPr>
        <w:t xml:space="preserve"> </w:t>
      </w:r>
      <w:r w:rsidRPr="00DD7632">
        <w:rPr>
          <w:rFonts w:ascii="Arial" w:hAnsi="Arial" w:cs="Arial"/>
          <w:sz w:val="24"/>
        </w:rPr>
        <w:t xml:space="preserve">взаимодействие заявителя с должностными лицами </w:t>
      </w:r>
      <w:r w:rsidRPr="008208BF">
        <w:rPr>
          <w:rStyle w:val="28"/>
          <w:rFonts w:ascii="Arial" w:hAnsi="Arial" w:cs="Arial"/>
          <w:b w:val="0"/>
          <w:lang w:eastAsia="en-US" w:bidi="ar-SA"/>
        </w:rPr>
        <w:t>Администрации</w:t>
      </w:r>
      <w:r w:rsidRPr="00DD7632">
        <w:rPr>
          <w:rFonts w:ascii="Arial" w:hAnsi="Arial" w:cs="Arial"/>
          <w:sz w:val="24"/>
        </w:rPr>
        <w:t>.</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16.4. Особенности предоставления Услуги в электронной форме: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0" w:name="_Hlk22122561_Копия_1"/>
      <w:bookmarkEnd w:id="20"/>
      <w:r w:rsidR="008208BF">
        <w:rPr>
          <w:rFonts w:ascii="Arial" w:hAnsi="Arial" w:cs="Arial"/>
          <w:sz w:val="24"/>
        </w:rPr>
        <w:br/>
      </w:r>
      <w:r w:rsidRPr="00DD7632">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1"/>
        <w:spacing w:before="0" w:after="0" w:line="276" w:lineRule="auto"/>
        <w:ind w:firstLine="709"/>
        <w:jc w:val="center"/>
        <w:rPr>
          <w:rFonts w:ascii="Arial" w:hAnsi="Arial" w:cs="Arial"/>
          <w:b w:val="0"/>
          <w:bCs w:val="0"/>
          <w:sz w:val="24"/>
          <w:szCs w:val="24"/>
        </w:rPr>
      </w:pPr>
      <w:bookmarkStart w:id="21" w:name="_Toc125717106"/>
      <w:bookmarkEnd w:id="21"/>
      <w:r w:rsidRPr="00DD7632">
        <w:rPr>
          <w:rFonts w:ascii="Arial" w:hAnsi="Arial" w:cs="Arial"/>
          <w:b w:val="0"/>
          <w:bCs w:val="0"/>
          <w:sz w:val="24"/>
          <w:szCs w:val="24"/>
          <w:lang w:val="en-US"/>
        </w:rPr>
        <w:t>III</w:t>
      </w:r>
      <w:r w:rsidRPr="00DD7632">
        <w:rPr>
          <w:rFonts w:ascii="Arial" w:hAnsi="Arial" w:cs="Arial"/>
          <w:b w:val="0"/>
          <w:bCs w:val="0"/>
          <w:sz w:val="24"/>
          <w:szCs w:val="24"/>
        </w:rPr>
        <w:t>. Состав, последовательность и сроки выполнения административных процедур</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a0"/>
        <w:spacing w:after="0"/>
        <w:ind w:left="0" w:firstLine="709"/>
        <w:jc w:val="center"/>
        <w:rPr>
          <w:rFonts w:ascii="Arial" w:hAnsi="Arial" w:cs="Arial"/>
          <w:sz w:val="24"/>
        </w:rPr>
      </w:pPr>
      <w:r w:rsidRPr="00DD7632">
        <w:rPr>
          <w:rFonts w:ascii="Arial" w:hAnsi="Arial" w:cs="Arial"/>
          <w:sz w:val="24"/>
        </w:rPr>
        <w:t>17. Варианты предоставления Услуги</w:t>
      </w:r>
    </w:p>
    <w:p w:rsidR="00DD7632" w:rsidRPr="00DD7632" w:rsidRDefault="00DD7632" w:rsidP="00DD7632">
      <w:pPr>
        <w:pStyle w:val="20"/>
        <w:spacing w:before="0" w:after="0" w:line="276" w:lineRule="auto"/>
        <w:ind w:firstLine="709"/>
        <w:rPr>
          <w:rFonts w:ascii="Arial" w:hAnsi="Arial" w:cs="Arial"/>
          <w:b w:val="0"/>
          <w:bCs w:val="0"/>
          <w:sz w:val="24"/>
          <w:szCs w:val="24"/>
        </w:rPr>
      </w:pPr>
      <w:r w:rsidRPr="00DD7632">
        <w:rPr>
          <w:rFonts w:ascii="Arial" w:hAnsi="Arial" w:cs="Arial"/>
          <w:b w:val="0"/>
          <w:bCs w:val="0"/>
          <w:sz w:val="24"/>
          <w:szCs w:val="24"/>
        </w:rPr>
        <w:t>17.1. Перечень вариантов:</w:t>
      </w:r>
    </w:p>
    <w:p w:rsidR="00DD7632" w:rsidRPr="00DD7632" w:rsidRDefault="00DD7632" w:rsidP="00DD7632">
      <w:pPr>
        <w:rPr>
          <w:rFonts w:ascii="Arial" w:hAnsi="Arial" w:cs="Arial"/>
          <w:sz w:val="24"/>
          <w:szCs w:val="24"/>
        </w:rPr>
        <w:sectPr w:rsidR="00DD7632" w:rsidRPr="00DD7632">
          <w:headerReference w:type="default" r:id="rId37"/>
          <w:headerReference w:type="first" r:id="rId38"/>
          <w:type w:val="continuous"/>
          <w:pgSz w:w="11906" w:h="16838"/>
          <w:pgMar w:top="1739" w:right="850" w:bottom="1134" w:left="1134" w:header="1134" w:footer="0" w:gutter="0"/>
          <w:cols w:space="720"/>
          <w:titlePg/>
          <w:docGrid w:linePitch="360"/>
        </w:sectPr>
      </w:pPr>
    </w:p>
    <w:p w:rsidR="00DD7632" w:rsidRPr="00DD7632" w:rsidRDefault="00DD7632" w:rsidP="00DD7632">
      <w:pPr>
        <w:tabs>
          <w:tab w:val="left" w:pos="645"/>
        </w:tabs>
        <w:spacing w:after="0" w:line="276" w:lineRule="auto"/>
        <w:ind w:firstLine="709"/>
        <w:rPr>
          <w:rFonts w:ascii="Arial" w:hAnsi="Arial" w:cs="Arial"/>
          <w:color w:val="00CC33"/>
          <w:sz w:val="24"/>
          <w:szCs w:val="24"/>
        </w:rPr>
      </w:pPr>
      <w:r w:rsidRPr="00DD7632">
        <w:rPr>
          <w:rFonts w:ascii="Arial" w:hAnsi="Arial" w:cs="Arial"/>
          <w:sz w:val="24"/>
          <w:szCs w:val="24"/>
        </w:rPr>
        <w:lastRenderedPageBreak/>
        <w:t>17.1.1. Вариант</w:t>
      </w:r>
      <w:r w:rsidRPr="00DD7632">
        <w:rPr>
          <w:rFonts w:ascii="Arial" w:hAnsi="Arial" w:cs="Arial"/>
          <w:i/>
          <w:iCs/>
          <w:sz w:val="24"/>
          <w:szCs w:val="24"/>
        </w:rPr>
        <w:t xml:space="preserve"> </w:t>
      </w:r>
      <w:r w:rsidRPr="00DD7632">
        <w:rPr>
          <w:rFonts w:ascii="Arial" w:hAnsi="Arial" w:cs="Arial"/>
          <w:sz w:val="24"/>
          <w:szCs w:val="24"/>
        </w:rPr>
        <w:t>1.</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lastRenderedPageBreak/>
        <w:t>Внесение сведений в Реестр.</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tabs>
          <w:tab w:val="left" w:pos="645"/>
        </w:tabs>
        <w:spacing w:after="0" w:line="276" w:lineRule="auto"/>
        <w:ind w:firstLine="709"/>
        <w:rPr>
          <w:rFonts w:ascii="Arial" w:hAnsi="Arial" w:cs="Arial"/>
          <w:color w:val="00CC33"/>
          <w:sz w:val="24"/>
          <w:szCs w:val="24"/>
        </w:rPr>
      </w:pPr>
      <w:r w:rsidRPr="00DD7632">
        <w:rPr>
          <w:rFonts w:ascii="Arial" w:hAnsi="Arial" w:cs="Arial"/>
          <w:sz w:val="24"/>
          <w:szCs w:val="24"/>
        </w:rPr>
        <w:lastRenderedPageBreak/>
        <w:t>17.1.2. Вариант</w:t>
      </w:r>
      <w:r w:rsidRPr="00DD7632">
        <w:rPr>
          <w:rFonts w:ascii="Arial" w:hAnsi="Arial" w:cs="Arial"/>
          <w:i/>
          <w:iCs/>
          <w:sz w:val="24"/>
          <w:szCs w:val="24"/>
        </w:rPr>
        <w:t xml:space="preserve"> </w:t>
      </w:r>
      <w:r w:rsidRPr="00DD7632">
        <w:rPr>
          <w:rFonts w:ascii="Arial" w:hAnsi="Arial" w:cs="Arial"/>
          <w:sz w:val="24"/>
          <w:szCs w:val="24"/>
        </w:rPr>
        <w:t>2.</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Внесение сведений в Реестр.</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tabs>
          <w:tab w:val="left" w:pos="645"/>
        </w:tabs>
        <w:spacing w:after="0" w:line="276" w:lineRule="auto"/>
        <w:ind w:firstLine="709"/>
        <w:rPr>
          <w:rFonts w:ascii="Arial" w:hAnsi="Arial" w:cs="Arial"/>
          <w:color w:val="00CC33"/>
          <w:sz w:val="24"/>
          <w:szCs w:val="24"/>
        </w:rPr>
      </w:pPr>
      <w:r w:rsidRPr="00DD7632">
        <w:rPr>
          <w:rFonts w:ascii="Arial" w:hAnsi="Arial" w:cs="Arial"/>
          <w:sz w:val="24"/>
          <w:szCs w:val="24"/>
        </w:rPr>
        <w:lastRenderedPageBreak/>
        <w:t>17.1.3. Вариант</w:t>
      </w:r>
      <w:r w:rsidRPr="00DD7632">
        <w:rPr>
          <w:rFonts w:ascii="Arial" w:hAnsi="Arial" w:cs="Arial"/>
          <w:i/>
          <w:iCs/>
          <w:sz w:val="24"/>
          <w:szCs w:val="24"/>
        </w:rPr>
        <w:t xml:space="preserve"> </w:t>
      </w:r>
      <w:r w:rsidRPr="00DD7632">
        <w:rPr>
          <w:rFonts w:ascii="Arial" w:hAnsi="Arial" w:cs="Arial"/>
          <w:sz w:val="24"/>
          <w:szCs w:val="24"/>
        </w:rPr>
        <w:t>3.</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Изменение сведений в Реестре.</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tabs>
          <w:tab w:val="left" w:pos="645"/>
        </w:tabs>
        <w:spacing w:after="0" w:line="276" w:lineRule="auto"/>
        <w:ind w:firstLine="709"/>
        <w:rPr>
          <w:rFonts w:ascii="Arial" w:hAnsi="Arial" w:cs="Arial"/>
          <w:color w:val="00CC33"/>
          <w:sz w:val="24"/>
          <w:szCs w:val="24"/>
        </w:rPr>
      </w:pPr>
      <w:r w:rsidRPr="00DD7632">
        <w:rPr>
          <w:rFonts w:ascii="Arial" w:hAnsi="Arial" w:cs="Arial"/>
          <w:sz w:val="24"/>
          <w:szCs w:val="24"/>
        </w:rPr>
        <w:lastRenderedPageBreak/>
        <w:t>17.1.4. Вариант 4.</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Изменение сведений в Реестре.</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tabs>
          <w:tab w:val="left" w:pos="645"/>
        </w:tabs>
        <w:spacing w:after="0" w:line="276" w:lineRule="auto"/>
        <w:ind w:firstLine="709"/>
        <w:rPr>
          <w:rFonts w:ascii="Arial" w:hAnsi="Arial" w:cs="Arial"/>
          <w:color w:val="00CC33"/>
          <w:sz w:val="24"/>
          <w:szCs w:val="24"/>
        </w:rPr>
      </w:pPr>
      <w:r w:rsidRPr="00DD7632">
        <w:rPr>
          <w:rFonts w:ascii="Arial" w:hAnsi="Arial" w:cs="Arial"/>
          <w:sz w:val="24"/>
          <w:szCs w:val="24"/>
        </w:rPr>
        <w:lastRenderedPageBreak/>
        <w:t>17.1.5. Вариант</w:t>
      </w:r>
      <w:r w:rsidRPr="00DD7632">
        <w:rPr>
          <w:rFonts w:ascii="Arial" w:hAnsi="Arial" w:cs="Arial"/>
          <w:i/>
          <w:iCs/>
          <w:sz w:val="24"/>
          <w:szCs w:val="24"/>
        </w:rPr>
        <w:t xml:space="preserve"> </w:t>
      </w:r>
      <w:r w:rsidRPr="00DD7632">
        <w:rPr>
          <w:rFonts w:ascii="Arial" w:hAnsi="Arial" w:cs="Arial"/>
          <w:sz w:val="24"/>
          <w:szCs w:val="24"/>
        </w:rPr>
        <w:t>5.</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Исключение сведений из Реестра.</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tabs>
          <w:tab w:val="left" w:pos="645"/>
        </w:tabs>
        <w:spacing w:after="0" w:line="276" w:lineRule="auto"/>
        <w:ind w:firstLine="709"/>
        <w:rPr>
          <w:rFonts w:ascii="Arial" w:hAnsi="Arial" w:cs="Arial"/>
          <w:color w:val="00CC33"/>
          <w:sz w:val="24"/>
          <w:szCs w:val="24"/>
        </w:rPr>
      </w:pPr>
      <w:r w:rsidRPr="00DD7632">
        <w:rPr>
          <w:rFonts w:ascii="Arial" w:hAnsi="Arial" w:cs="Arial"/>
          <w:sz w:val="24"/>
          <w:szCs w:val="24"/>
        </w:rPr>
        <w:lastRenderedPageBreak/>
        <w:t>17.1.6. Вариант</w:t>
      </w:r>
      <w:r w:rsidRPr="00DD7632">
        <w:rPr>
          <w:rFonts w:ascii="Arial" w:hAnsi="Arial" w:cs="Arial"/>
          <w:i/>
          <w:iCs/>
          <w:sz w:val="24"/>
          <w:szCs w:val="24"/>
        </w:rPr>
        <w:t xml:space="preserve"> </w:t>
      </w:r>
      <w:r w:rsidRPr="00DD7632">
        <w:rPr>
          <w:rFonts w:ascii="Arial" w:hAnsi="Arial" w:cs="Arial"/>
          <w:sz w:val="24"/>
          <w:szCs w:val="24"/>
        </w:rPr>
        <w:t>6.</w:t>
      </w:r>
    </w:p>
    <w:p w:rsidR="00DD7632" w:rsidRPr="00DD7632" w:rsidRDefault="00DD7632" w:rsidP="00DD7632">
      <w:pPr>
        <w:pStyle w:val="a0"/>
        <w:tabs>
          <w:tab w:val="left" w:pos="645"/>
        </w:tabs>
        <w:spacing w:after="0"/>
        <w:ind w:left="0" w:firstLine="709"/>
        <w:rPr>
          <w:rFonts w:ascii="Arial" w:hAnsi="Arial" w:cs="Arial"/>
          <w:color w:val="00CC33"/>
          <w:sz w:val="24"/>
        </w:rPr>
      </w:pPr>
      <w:r w:rsidRPr="00DD7632">
        <w:rPr>
          <w:rFonts w:ascii="Arial" w:hAnsi="Arial" w:cs="Arial"/>
          <w:sz w:val="24"/>
        </w:rPr>
        <w:t>Исключение сведений из Реестра.</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t>17.1.7. Вариант 7.</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t>Продление реестровой записи в Реестре.</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lastRenderedPageBreak/>
        <w:t xml:space="preserve">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w:t>
      </w:r>
      <w:r w:rsidR="008208BF">
        <w:rPr>
          <w:rFonts w:ascii="Arial" w:hAnsi="Arial" w:cs="Arial"/>
          <w:sz w:val="24"/>
        </w:rPr>
        <w:br/>
      </w:r>
      <w:r w:rsidRPr="00DD7632">
        <w:rPr>
          <w:rFonts w:ascii="Arial" w:hAnsi="Arial" w:cs="Arial"/>
          <w:sz w:val="24"/>
        </w:rPr>
        <w:t>во временном интервале с 20.00</w:t>
      </w:r>
      <w:r w:rsidRPr="00DD7632">
        <w:rPr>
          <w:rFonts w:ascii="Tahoma" w:hAnsi="Tahoma" w:cs="Tahoma"/>
          <w:sz w:val="24"/>
        </w:rPr>
        <w:t>⁠⁠</w:t>
      </w:r>
      <w:r w:rsidRPr="00DD7632">
        <w:rPr>
          <w:rFonts w:ascii="Arial" w:hAnsi="Arial" w:cs="Arial"/>
          <w:sz w:val="24"/>
        </w:rPr>
        <w:t>-</w:t>
      </w:r>
      <w:r w:rsidRPr="00DD7632">
        <w:rPr>
          <w:rFonts w:ascii="Tahoma" w:hAnsi="Tahoma" w:cs="Tahoma"/>
          <w:sz w:val="24"/>
        </w:rPr>
        <w:t>⁠⁠</w:t>
      </w:r>
      <w:r w:rsidRPr="00DD7632">
        <w:rPr>
          <w:rFonts w:ascii="Arial" w:hAnsi="Arial" w:cs="Arial"/>
          <w:sz w:val="24"/>
        </w:rPr>
        <w:t>08.00, включая их уполномоченных представителей.</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t>17.1.8. Вариант 8.</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t>Продление реестровой записи в Реестре.</w:t>
      </w:r>
    </w:p>
    <w:p w:rsidR="00DD7632" w:rsidRPr="00DD7632" w:rsidRDefault="00DD7632" w:rsidP="00DD7632">
      <w:pPr>
        <w:pStyle w:val="a0"/>
        <w:tabs>
          <w:tab w:val="left" w:pos="645"/>
        </w:tabs>
        <w:spacing w:after="0"/>
        <w:ind w:left="0" w:firstLine="709"/>
        <w:rPr>
          <w:rFonts w:ascii="Arial" w:hAnsi="Arial" w:cs="Arial"/>
          <w:sz w:val="24"/>
        </w:rPr>
      </w:pPr>
      <w:r w:rsidRPr="00DD7632">
        <w:rPr>
          <w:rFonts w:ascii="Arial" w:hAnsi="Arial" w:cs="Arial"/>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DD7632" w:rsidRPr="00DD7632" w:rsidRDefault="00DD7632" w:rsidP="008208BF">
      <w:pPr>
        <w:spacing w:after="0"/>
        <w:ind w:firstLine="709"/>
        <w:jc w:val="both"/>
        <w:rPr>
          <w:rFonts w:ascii="Arial" w:hAnsi="Arial" w:cs="Arial"/>
          <w:sz w:val="24"/>
          <w:szCs w:val="24"/>
        </w:rPr>
      </w:pPr>
      <w:r w:rsidRPr="008208BF">
        <w:rPr>
          <w:rStyle w:val="28"/>
          <w:rFonts w:ascii="Arial" w:eastAsiaTheme="minorHAnsi" w:hAnsi="Arial" w:cs="Arial"/>
          <w:b w:val="0"/>
        </w:rPr>
        <w:t>Администрация</w:t>
      </w:r>
      <w:r w:rsidRPr="00DD7632">
        <w:rPr>
          <w:rStyle w:val="28"/>
          <w:rFonts w:ascii="Arial" w:eastAsiaTheme="minorHAnsi" w:hAnsi="Arial" w:cs="Arial"/>
        </w:rPr>
        <w:t xml:space="preserve"> </w:t>
      </w:r>
      <w:r w:rsidRPr="00DD7632">
        <w:rPr>
          <w:rFonts w:ascii="Arial" w:hAnsi="Arial" w:cs="Arial"/>
          <w:sz w:val="24"/>
          <w:szCs w:val="24"/>
        </w:rPr>
        <w:t>при</w:t>
      </w:r>
      <w:r w:rsidRPr="00DD7632">
        <w:rPr>
          <w:rFonts w:ascii="Arial" w:hAnsi="Arial" w:cs="Arial"/>
          <w:sz w:val="24"/>
          <w:szCs w:val="24"/>
          <w:lang w:val="en-US"/>
        </w:rPr>
        <w:t> </w:t>
      </w:r>
      <w:r w:rsidRPr="00DD7632">
        <w:rPr>
          <w:rFonts w:ascii="Arial" w:hAnsi="Arial" w:cs="Arial"/>
          <w:sz w:val="24"/>
          <w:szCs w:val="24"/>
        </w:rPr>
        <w:t>получении указанного заявления регистрирует его в срок, не позднее следующего рабочего дня</w:t>
      </w:r>
      <w:r w:rsidRPr="00DD7632">
        <w:rPr>
          <w:rFonts w:ascii="Arial" w:hAnsi="Arial" w:cs="Arial"/>
          <w:sz w:val="24"/>
          <w:szCs w:val="24"/>
          <w:lang w:val="en-US"/>
        </w:rPr>
        <w:t> </w:t>
      </w:r>
      <w:r w:rsidRPr="00DD7632">
        <w:rPr>
          <w:rFonts w:ascii="Arial" w:hAnsi="Arial" w:cs="Arial"/>
          <w:sz w:val="24"/>
          <w:szCs w:val="24"/>
        </w:rPr>
        <w:t>со</w:t>
      </w:r>
      <w:r w:rsidRPr="00DD7632">
        <w:rPr>
          <w:rFonts w:ascii="Arial" w:hAnsi="Arial" w:cs="Arial"/>
          <w:sz w:val="24"/>
          <w:szCs w:val="24"/>
          <w:lang w:val="en-US"/>
        </w:rPr>
        <w:t> </w:t>
      </w:r>
      <w:r w:rsidRPr="00DD7632">
        <w:rPr>
          <w:rFonts w:ascii="Arial" w:hAnsi="Arial" w:cs="Arial"/>
          <w:sz w:val="24"/>
          <w:szCs w:val="24"/>
        </w:rPr>
        <w:t>дня его</w:t>
      </w:r>
      <w:r w:rsidRPr="00DD7632">
        <w:rPr>
          <w:rFonts w:ascii="Arial" w:hAnsi="Arial" w:cs="Arial"/>
          <w:sz w:val="24"/>
          <w:szCs w:val="24"/>
          <w:lang w:val="en-US"/>
        </w:rPr>
        <w:t> </w:t>
      </w:r>
      <w:r w:rsidRPr="00DD7632">
        <w:rPr>
          <w:rFonts w:ascii="Arial" w:hAnsi="Arial" w:cs="Arial"/>
          <w:sz w:val="24"/>
          <w:szCs w:val="24"/>
        </w:rPr>
        <w:t>поступления, рассматривает вопрос о необходимости внесения изменений в выданные в результате предоставления Услуги документы.</w:t>
      </w:r>
    </w:p>
    <w:p w:rsidR="00DD7632" w:rsidRPr="00DD7632" w:rsidRDefault="00DD7632" w:rsidP="00DD7632">
      <w:pPr>
        <w:pStyle w:val="a0"/>
        <w:spacing w:after="0"/>
        <w:ind w:left="0" w:firstLine="709"/>
        <w:rPr>
          <w:rFonts w:ascii="Arial" w:hAnsi="Arial" w:cs="Arial"/>
          <w:sz w:val="24"/>
        </w:rPr>
      </w:pPr>
      <w:r w:rsidRPr="008208BF">
        <w:rPr>
          <w:rStyle w:val="28"/>
          <w:rFonts w:ascii="Arial" w:hAnsi="Arial" w:cs="Arial"/>
          <w:b w:val="0"/>
          <w:lang w:eastAsia="en-US" w:bidi="ar-SA"/>
        </w:rPr>
        <w:t>Администрация</w:t>
      </w:r>
      <w:r w:rsidRPr="00DD7632">
        <w:rPr>
          <w:rFonts w:ascii="Arial" w:hAnsi="Arial" w:cs="Arial"/>
          <w:sz w:val="24"/>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DD7632">
        <w:rPr>
          <w:rFonts w:ascii="Arial" w:hAnsi="Arial" w:cs="Arial"/>
          <w:sz w:val="24"/>
          <w:lang w:val="en-US"/>
        </w:rPr>
        <w:t> </w:t>
      </w:r>
      <w:r w:rsidRPr="00DD7632">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w:t>
      </w:r>
      <w:r w:rsidRPr="00DD7632">
        <w:rPr>
          <w:rStyle w:val="28"/>
          <w:rFonts w:ascii="Arial" w:hAnsi="Arial" w:cs="Arial"/>
          <w:lang w:eastAsia="en-US" w:bidi="ar-SA"/>
        </w:rPr>
        <w:t xml:space="preserve">Администрацию </w:t>
      </w:r>
      <w:r w:rsidRPr="00DD7632">
        <w:rPr>
          <w:rFonts w:ascii="Arial" w:hAnsi="Arial" w:cs="Arial"/>
          <w:sz w:val="24"/>
        </w:rPr>
        <w:t>лично) лично, по электронной почте (в зависимости от способа обращения с заявлением о необходимости исправления опечаток и ошибок) в срок, не превышающий 3 рабочих дней со дня регистрации заявления о необходимости исправления опечаток и ошибок.</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В случае отсутствия оснований для удовлетворения заявления о необходимости исправления опечаток и ошибок </w:t>
      </w:r>
      <w:r w:rsidRPr="00DD7632">
        <w:rPr>
          <w:rStyle w:val="28"/>
          <w:rFonts w:ascii="Arial" w:hAnsi="Arial" w:cs="Arial"/>
          <w:lang w:eastAsia="en-US" w:bidi="ar-SA"/>
        </w:rPr>
        <w:t>Администрация</w:t>
      </w:r>
      <w:r w:rsidRPr="00DD7632">
        <w:rPr>
          <w:rFonts w:ascii="Arial" w:hAnsi="Arial" w:cs="Arial"/>
          <w:sz w:val="24"/>
        </w:rPr>
        <w:t xml:space="preserve"> направляет (выдает) заявителю мотивированное уведомление об отказе в удовлетворении данного заявления лично, по электронной почте (в</w:t>
      </w:r>
      <w:r w:rsidRPr="00DD7632">
        <w:rPr>
          <w:rFonts w:ascii="Arial" w:hAnsi="Arial" w:cs="Arial"/>
          <w:sz w:val="24"/>
          <w:lang w:val="en-US"/>
        </w:rPr>
        <w:t> </w:t>
      </w:r>
      <w:r w:rsidRPr="00DD7632">
        <w:rPr>
          <w:rFonts w:ascii="Arial" w:hAnsi="Arial" w:cs="Arial"/>
          <w:sz w:val="24"/>
        </w:rPr>
        <w:t>зависимости от способа обращения) в срок, не превышающий 3 рабочих дней со дня регистрации такого заявления.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17.2.2. </w:t>
      </w:r>
      <w:r w:rsidRPr="00DD7632">
        <w:rPr>
          <w:rStyle w:val="28"/>
          <w:rFonts w:ascii="Arial" w:hAnsi="Arial" w:cs="Arial"/>
          <w:lang w:eastAsia="en-US" w:bidi="ar-SA"/>
        </w:rPr>
        <w:t>Администрация</w:t>
      </w:r>
      <w:r w:rsidRPr="00DD7632">
        <w:rPr>
          <w:rFonts w:ascii="Arial" w:hAnsi="Arial" w:cs="Arial"/>
          <w:sz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DD7632">
        <w:rPr>
          <w:rFonts w:ascii="Arial" w:hAnsi="Arial" w:cs="Arial"/>
          <w:i/>
          <w:sz w:val="24"/>
        </w:rPr>
        <w:t xml:space="preserve"> </w:t>
      </w:r>
      <w:r w:rsidRPr="00DD7632">
        <w:rPr>
          <w:rFonts w:ascii="Arial" w:hAnsi="Arial" w:cs="Arial"/>
          <w:sz w:val="24"/>
        </w:rPr>
        <w:t>уведомление об их исправлении (в</w:t>
      </w:r>
      <w:r w:rsidRPr="00DD7632">
        <w:rPr>
          <w:rFonts w:ascii="Arial" w:hAnsi="Arial" w:cs="Arial"/>
          <w:sz w:val="24"/>
          <w:lang w:val="en-US"/>
        </w:rPr>
        <w:t> </w:t>
      </w:r>
      <w:r w:rsidRPr="00DD7632">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w:t>
      </w:r>
      <w:r w:rsidRPr="00DD7632">
        <w:rPr>
          <w:rStyle w:val="28"/>
          <w:rFonts w:ascii="Arial" w:hAnsi="Arial" w:cs="Arial"/>
          <w:lang w:eastAsia="en-US" w:bidi="ar-SA"/>
        </w:rPr>
        <w:t>Администрацию</w:t>
      </w:r>
      <w:r w:rsidRPr="00DD7632">
        <w:rPr>
          <w:rFonts w:ascii="Arial" w:hAnsi="Arial" w:cs="Arial"/>
          <w:sz w:val="24"/>
        </w:rPr>
        <w:t>, по электронной почте в срок, не превышающий 3 рабочих дней со дня обнаружения таких опечаток и ошибок.</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17.3. Выдача дубликата документа, выданного по результатам предоставления Услуги, не предусмотрена.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22" w:name="_Toc125717108"/>
      <w:bookmarkEnd w:id="22"/>
      <w:r w:rsidRPr="00DD7632">
        <w:rPr>
          <w:rFonts w:ascii="Arial" w:hAnsi="Arial" w:cs="Arial"/>
          <w:b w:val="0"/>
          <w:bCs w:val="0"/>
          <w:sz w:val="24"/>
          <w:szCs w:val="24"/>
        </w:rPr>
        <w:t>18. Описание административной процедуры профилирования заявителя</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18.1. Вариант определяется путем профилирования заявителя в соответствии с приложением 8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18.2. Профилирование заявителя осуществляется посредством РПГУ, опроса в </w:t>
      </w:r>
      <w:r w:rsidRPr="008208BF">
        <w:rPr>
          <w:rStyle w:val="28"/>
          <w:rFonts w:ascii="Arial" w:hAnsi="Arial" w:cs="Arial"/>
          <w:b w:val="0"/>
          <w:lang w:eastAsia="en-US" w:bidi="ar-SA"/>
        </w:rPr>
        <w:t>Администрации</w:t>
      </w:r>
      <w:r w:rsidRPr="00DD7632">
        <w:rPr>
          <w:rStyle w:val="28"/>
          <w:rFonts w:ascii="Arial" w:hAnsi="Arial" w:cs="Arial"/>
          <w:lang w:eastAsia="en-US" w:bidi="ar-SA"/>
        </w:rPr>
        <w:t xml:space="preserve"> </w:t>
      </w:r>
      <w:r w:rsidRPr="00DD7632">
        <w:rPr>
          <w:rFonts w:ascii="Arial" w:hAnsi="Arial" w:cs="Arial"/>
          <w:sz w:val="24"/>
        </w:rPr>
        <w:t>(в зависимости от способов подачи запроса, установленных Регламентом).</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18.3</w:t>
      </w:r>
      <w:proofErr w:type="gramStart"/>
      <w:r w:rsidRPr="00DD7632">
        <w:rPr>
          <w:rFonts w:ascii="Arial" w:hAnsi="Arial" w:cs="Arial"/>
          <w:sz w:val="24"/>
        </w:rPr>
        <w:t>. по</w:t>
      </w:r>
      <w:proofErr w:type="gramEnd"/>
      <w:r w:rsidRPr="00DD7632">
        <w:rPr>
          <w:rFonts w:ascii="Arial" w:hAnsi="Arial" w:cs="Arial"/>
          <w:sz w:val="24"/>
        </w:rPr>
        <w:t>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r w:rsidRPr="00DD7632">
        <w:rPr>
          <w:rFonts w:ascii="Arial" w:hAnsi="Arial" w:cs="Arial"/>
          <w:b w:val="0"/>
          <w:bCs w:val="0"/>
          <w:sz w:val="24"/>
          <w:szCs w:val="24"/>
        </w:rPr>
        <w:t>19. Описание вариантов</w:t>
      </w:r>
    </w:p>
    <w:p w:rsidR="00DD7632" w:rsidRPr="00DD7632" w:rsidRDefault="00DD7632" w:rsidP="00DD7632">
      <w:pPr>
        <w:pStyle w:val="a0"/>
        <w:spacing w:after="0"/>
        <w:ind w:left="0" w:firstLine="709"/>
        <w:jc w:val="center"/>
        <w:rPr>
          <w:rFonts w:ascii="Arial" w:hAnsi="Arial" w:cs="Arial"/>
          <w:sz w:val="24"/>
        </w:rPr>
      </w:pPr>
    </w:p>
    <w:p w:rsidR="00DD7632" w:rsidRPr="00DD7632" w:rsidRDefault="00DD7632" w:rsidP="00DD7632">
      <w:pPr>
        <w:rPr>
          <w:rFonts w:ascii="Arial" w:hAnsi="Arial" w:cs="Arial"/>
          <w:sz w:val="24"/>
          <w:szCs w:val="24"/>
        </w:rPr>
        <w:sectPr w:rsidR="00DD7632" w:rsidRPr="00DD7632">
          <w:headerReference w:type="default" r:id="rId39"/>
          <w:headerReference w:type="first" r:id="rId40"/>
          <w:type w:val="continuous"/>
          <w:pgSz w:w="11906" w:h="16838"/>
          <w:pgMar w:top="1739" w:right="850" w:bottom="1134" w:left="1134" w:header="1134" w:footer="0" w:gutter="0"/>
          <w:cols w:space="720"/>
          <w:titlePg/>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 xml:space="preserve">19.1. Для варианта </w:t>
      </w:r>
      <w:bookmarkStart w:id="23" w:name="__DdeLink__6048_28574919862"/>
      <w:bookmarkEnd w:id="23"/>
      <w:r w:rsidRPr="00DD7632">
        <w:rPr>
          <w:rFonts w:ascii="Arial" w:hAnsi="Arial" w:cs="Arial"/>
          <w:sz w:val="24"/>
          <w:szCs w:val="24"/>
        </w:rPr>
        <w:t>1 указанного в подпункте 17.1.1 пункта 17.1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19.1.1. Результатом предоставления Услуги является: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19.1.1.1. Решение о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trike/>
          <w:sz w:val="24"/>
        </w:rPr>
        <w:sectPr w:rsidR="00DD7632" w:rsidRPr="00DD7632">
          <w:type w:val="continuous"/>
          <w:pgSz w:w="11906" w:h="16838"/>
          <w:pgMar w:top="1739" w:right="850" w:bottom="1134" w:left="1134" w:header="1134" w:footer="0" w:gutter="0"/>
          <w:cols w:space="720"/>
          <w:docGrid w:linePitch="360"/>
        </w:sectPr>
      </w:pPr>
      <w:proofErr w:type="gramStart"/>
      <w:r w:rsidRPr="00DD7632">
        <w:rPr>
          <w:rFonts w:ascii="Arial" w:hAnsi="Arial" w:cs="Arial"/>
          <w:sz w:val="24"/>
        </w:rPr>
        <w:lastRenderedPageBreak/>
        <w:t>в</w:t>
      </w:r>
      <w:proofErr w:type="gramEnd"/>
      <w:r w:rsidRPr="00DD7632">
        <w:rPr>
          <w:rFonts w:ascii="Arial" w:hAnsi="Arial" w:cs="Arial"/>
          <w:sz w:val="24"/>
        </w:rPr>
        <w:t xml:space="preserve">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DD7632">
        <w:rPr>
          <w:rFonts w:ascii="Arial" w:eastAsia="Calibri" w:hAnsi="Arial" w:cs="Arial"/>
          <w:color w:val="auto"/>
          <w:sz w:val="24"/>
          <w:lang w:eastAsia="en-US" w:bidi="ar-SA"/>
        </w:rPr>
        <w:t>Московской области</w:t>
      </w:r>
      <w:r w:rsidRPr="00DD7632">
        <w:rPr>
          <w:rFonts w:ascii="Arial" w:hAnsi="Arial" w:cs="Arial"/>
          <w:sz w:val="24"/>
        </w:rPr>
        <w:t xml:space="preserve">», который оформляется в соответствии с приложением 1 к Регламенту. </w:t>
      </w:r>
      <w:r w:rsidRPr="00DD7632">
        <w:rPr>
          <w:rFonts w:ascii="Arial" w:eastAsia="Calibri" w:hAnsi="Arial" w:cs="Arial"/>
          <w:strike/>
          <w:color w:val="auto"/>
          <w:sz w:val="24"/>
          <w:lang w:eastAsia="en-US" w:bidi="ar-SA"/>
        </w:rPr>
        <w:t xml:space="preserve">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8208BF" w:rsidRDefault="00DD7632" w:rsidP="008208BF">
      <w:pPr>
        <w:spacing w:after="0"/>
        <w:ind w:firstLine="709"/>
        <w:jc w:val="both"/>
        <w:rPr>
          <w:rFonts w:ascii="Arial" w:eastAsia="Calibri" w:hAnsi="Arial" w:cs="Arial"/>
          <w:b/>
          <w:sz w:val="24"/>
          <w:szCs w:val="24"/>
        </w:rPr>
      </w:pPr>
      <w:r w:rsidRPr="00DD7632">
        <w:rPr>
          <w:rFonts w:ascii="Arial" w:hAnsi="Arial" w:cs="Arial"/>
          <w:sz w:val="24"/>
          <w:szCs w:val="24"/>
        </w:rPr>
        <w:lastRenderedPageBreak/>
        <w:t>19.1.2. Срок предоставления Услуги составляет 6 (шесть) рабочих дней со дня регистрации запроса в </w:t>
      </w:r>
      <w:r w:rsidRPr="008208BF">
        <w:rPr>
          <w:rStyle w:val="28"/>
          <w:rFonts w:ascii="Arial" w:eastAsiaTheme="minorHAnsi" w:hAnsi="Arial" w:cs="Arial"/>
          <w:b w:val="0"/>
        </w:rPr>
        <w:t>Администрации</w:t>
      </w:r>
      <w:r w:rsidRPr="008208BF">
        <w:rPr>
          <w:rFonts w:ascii="Arial" w:hAnsi="Arial" w:cs="Arial"/>
          <w:b/>
          <w:sz w:val="24"/>
          <w:szCs w:val="24"/>
        </w:rPr>
        <w:t>.</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Максимальный срок предоставления Услуги составляет 6 (шесть) рабочих дней со дня регистрации запроса в </w:t>
      </w:r>
      <w:r w:rsidRPr="008208BF">
        <w:rPr>
          <w:rStyle w:val="28"/>
          <w:rFonts w:ascii="Arial" w:hAnsi="Arial" w:cs="Arial"/>
          <w:b w:val="0"/>
          <w:lang w:eastAsia="en-US" w:bidi="ar-SA"/>
        </w:rPr>
        <w:t>Администрации</w:t>
      </w:r>
      <w:r w:rsidRPr="008208BF">
        <w:rPr>
          <w:rFonts w:ascii="Arial" w:hAnsi="Arial" w:cs="Arial"/>
          <w:b/>
          <w:sz w:val="24"/>
        </w:rPr>
        <w:t>,</w:t>
      </w:r>
      <w:r w:rsidRPr="00DD7632">
        <w:rPr>
          <w:rFonts w:ascii="Arial" w:hAnsi="Arial" w:cs="Arial"/>
          <w:sz w:val="24"/>
        </w:rPr>
        <w:t xml:space="preserve"> в том числе в случае, если запрос подан заявителем</w:t>
      </w:r>
      <w:bookmarkStart w:id="24" w:name="_anchor_96_Копия_12"/>
      <w:bookmarkEnd w:id="24"/>
      <w:r w:rsidRPr="00DD7632">
        <w:rPr>
          <w:rFonts w:ascii="Arial" w:hAnsi="Arial" w:cs="Arial"/>
          <w:sz w:val="24"/>
        </w:rPr>
        <w:t xml:space="preserve"> посредством РПГУ, личного обращения, почтового отправления, электронной почты.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19.1.3.1. Запрос по форме, приведенной в приложении 9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посредством РПГУ заполняется его интерактивная форма;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лично в </w:t>
      </w:r>
      <w:r w:rsidRPr="008208BF">
        <w:rPr>
          <w:rStyle w:val="28"/>
          <w:rFonts w:ascii="Arial" w:hAnsi="Arial" w:cs="Arial"/>
          <w:b w:val="0"/>
          <w:lang w:eastAsia="en-US" w:bidi="ar-SA"/>
        </w:rPr>
        <w:t>Администрации</w:t>
      </w:r>
      <w:r w:rsidRPr="00DD7632">
        <w:rPr>
          <w:rFonts w:ascii="Arial" w:hAnsi="Arial" w:cs="Arial"/>
          <w:sz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4) по электронной почте предоставляется электронный образ документа (или 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19.1.3.2. Документ, подтверждающий полномочия представителя заявителя </w:t>
      </w:r>
      <w:r w:rsidR="008208BF">
        <w:rPr>
          <w:rFonts w:ascii="Arial" w:hAnsi="Arial" w:cs="Arial"/>
          <w:sz w:val="24"/>
        </w:rPr>
        <w:br/>
      </w:r>
      <w:r w:rsidRPr="00DD7632">
        <w:rPr>
          <w:rFonts w:ascii="Arial" w:hAnsi="Arial" w:cs="Arial"/>
          <w:sz w:val="24"/>
        </w:rPr>
        <w:t>(в случае обращения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Документом, подтверждающими полномочия представителя заявителя, является нотариальная доверенность.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При 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 посредством РПГУ предоставляется электронный образ документа </w:t>
      </w:r>
      <w:r w:rsidR="008208BF">
        <w:rPr>
          <w:rFonts w:ascii="Arial" w:hAnsi="Arial" w:cs="Arial"/>
          <w:sz w:val="24"/>
        </w:rPr>
        <w:br/>
      </w:r>
      <w:r w:rsidRPr="00DD7632">
        <w:rPr>
          <w:rFonts w:ascii="Arial" w:hAnsi="Arial" w:cs="Arial"/>
          <w:sz w:val="24"/>
        </w:rPr>
        <w:t>(или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w:t>
      </w:r>
      <w:r w:rsidR="008208BF">
        <w:rPr>
          <w:rFonts w:ascii="Arial" w:hAnsi="Arial" w:cs="Arial"/>
          <w:sz w:val="24"/>
        </w:rPr>
        <w:t xml:space="preserve"> </w:t>
      </w:r>
      <w:r w:rsidRPr="00DD7632">
        <w:rPr>
          <w:rFonts w:ascii="Arial" w:hAnsi="Arial" w:cs="Arial"/>
          <w:sz w:val="24"/>
        </w:rPr>
        <w:t>в </w:t>
      </w:r>
      <w:r w:rsidRPr="008208BF">
        <w:rPr>
          <w:rStyle w:val="28"/>
          <w:rFonts w:ascii="Arial" w:hAnsi="Arial" w:cs="Arial"/>
          <w:b w:val="0"/>
          <w:lang w:eastAsia="en-US" w:bidi="ar-SA"/>
        </w:rPr>
        <w:t>Администрацию</w:t>
      </w:r>
      <w:r w:rsidRPr="00DD7632">
        <w:rPr>
          <w:rStyle w:val="28"/>
          <w:rFonts w:ascii="Arial" w:hAnsi="Arial" w:cs="Arial"/>
          <w:lang w:eastAsia="en-US" w:bidi="ar-SA"/>
        </w:rPr>
        <w:t xml:space="preserve"> </w:t>
      </w:r>
      <w:r w:rsidRPr="00DD7632">
        <w:rPr>
          <w:rFonts w:ascii="Arial" w:hAnsi="Arial" w:cs="Arial"/>
          <w:sz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w:t>
      </w:r>
      <w:r w:rsidRPr="008208BF">
        <w:rPr>
          <w:rStyle w:val="28"/>
          <w:rFonts w:ascii="Arial" w:hAnsi="Arial" w:cs="Arial"/>
          <w:b w:val="0"/>
          <w:lang w:eastAsia="en-US" w:bidi="ar-SA"/>
        </w:rPr>
        <w:t>Администрации</w:t>
      </w:r>
      <w:r w:rsidRPr="00DD7632">
        <w:rPr>
          <w:rFonts w:ascii="Arial" w:hAnsi="Arial" w:cs="Arial"/>
          <w:sz w:val="24"/>
        </w:rPr>
        <w:t xml:space="preserve"> (печатью </w:t>
      </w:r>
      <w:r w:rsidRPr="008208BF">
        <w:rPr>
          <w:rStyle w:val="28"/>
          <w:rFonts w:ascii="Arial" w:hAnsi="Arial" w:cs="Arial"/>
          <w:b w:val="0"/>
          <w:lang w:eastAsia="en-US" w:bidi="ar-SA"/>
        </w:rPr>
        <w:t>Администрации</w:t>
      </w:r>
      <w:r w:rsidRPr="00DD7632">
        <w:rPr>
          <w:rFonts w:ascii="Arial" w:hAnsi="Arial" w:cs="Arial"/>
          <w:sz w:val="24"/>
        </w:rPr>
        <w:t>);</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оригинал нотариальной доверенности или нотариально заверенную копию доверенности;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 подтверждающего полномочия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19.1.3.3. Свидетельство о регистрации транспортного средства.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t xml:space="preserve">1) посредством РПГУ предоставляется электронный образ документа </w:t>
      </w:r>
      <w:r w:rsidR="008208BF">
        <w:rPr>
          <w:rFonts w:ascii="Arial" w:hAnsi="Arial" w:cs="Arial"/>
          <w:sz w:val="24"/>
          <w:szCs w:val="24"/>
        </w:rPr>
        <w:br/>
      </w:r>
      <w:r w:rsidRPr="00DD7632">
        <w:rPr>
          <w:rFonts w:ascii="Arial" w:hAnsi="Arial" w:cs="Arial"/>
          <w:sz w:val="24"/>
          <w:szCs w:val="24"/>
        </w:rPr>
        <w:t>(или</w:t>
      </w:r>
      <w:r w:rsidR="008208BF">
        <w:rPr>
          <w:rFonts w:ascii="Arial" w:hAnsi="Arial" w:cs="Arial"/>
          <w:sz w:val="24"/>
          <w:szCs w:val="24"/>
        </w:rPr>
        <w:t xml:space="preserve"> </w:t>
      </w:r>
      <w:r w:rsidRPr="00DD7632">
        <w:rPr>
          <w:rFonts w:ascii="Arial" w:hAnsi="Arial" w:cs="Arial"/>
          <w:sz w:val="24"/>
          <w:szCs w:val="24"/>
        </w:rPr>
        <w:t>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w:t>
      </w:r>
      <w:r w:rsidRPr="008208BF">
        <w:rPr>
          <w:rStyle w:val="28"/>
          <w:rFonts w:ascii="Arial" w:hAnsi="Arial" w:cs="Arial"/>
          <w:b w:val="0"/>
          <w:lang w:eastAsia="en-US" w:bidi="ar-SA"/>
        </w:rPr>
        <w:t>Администрацию</w:t>
      </w:r>
      <w:r w:rsidRPr="00DD7632">
        <w:rPr>
          <w:rStyle w:val="28"/>
          <w:rFonts w:ascii="Arial" w:hAnsi="Arial" w:cs="Arial"/>
          <w:lang w:eastAsia="en-US" w:bidi="ar-SA"/>
        </w:rPr>
        <w:t xml:space="preserve"> </w:t>
      </w:r>
      <w:r w:rsidRPr="00DD7632">
        <w:rPr>
          <w:rFonts w:ascii="Arial" w:hAnsi="Arial" w:cs="Arial"/>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rPr>
          <w:rFonts w:ascii="Arial" w:hAnsi="Arial" w:cs="Arial"/>
          <w:color w:val="000000" w:themeColor="text1"/>
          <w:sz w:val="24"/>
        </w:rPr>
      </w:pPr>
      <w:r w:rsidRPr="00DD7632">
        <w:rPr>
          <w:rFonts w:ascii="Arial" w:hAnsi="Arial" w:cs="Arial"/>
          <w:color w:val="000000" w:themeColor="text1"/>
          <w:sz w:val="24"/>
        </w:rPr>
        <w:t xml:space="preserve">          3)</w:t>
      </w:r>
      <w:r w:rsidRPr="00DD7632">
        <w:rPr>
          <w:rFonts w:ascii="Arial" w:hAnsi="Arial" w:cs="Arial"/>
          <w:color w:val="000000" w:themeColor="text1"/>
          <w:sz w:val="24"/>
          <w:lang w:val="en-US"/>
        </w:rPr>
        <w:t> </w:t>
      </w:r>
      <w:r w:rsidRPr="00DD7632">
        <w:rPr>
          <w:rFonts w:ascii="Arial" w:hAnsi="Arial" w:cs="Arial"/>
          <w:color w:val="000000" w:themeColor="text1"/>
          <w:sz w:val="24"/>
        </w:rPr>
        <w:t>почтовым отправлением предоставляется копия документа;</w:t>
      </w:r>
    </w:p>
    <w:p w:rsidR="00DD7632" w:rsidRPr="00DD7632" w:rsidRDefault="00DD7632" w:rsidP="00DD7632">
      <w:pPr>
        <w:spacing w:after="0" w:line="276" w:lineRule="auto"/>
        <w:ind w:firstLine="709"/>
        <w:rPr>
          <w:rFonts w:ascii="Arial" w:hAnsi="Arial" w:cs="Arial"/>
          <w:color w:val="000000" w:themeColor="text1"/>
          <w:sz w:val="24"/>
          <w:szCs w:val="24"/>
        </w:rPr>
      </w:pPr>
      <w:r w:rsidRPr="00DD7632">
        <w:rPr>
          <w:rFonts w:ascii="Arial" w:hAnsi="Arial" w:cs="Arial"/>
          <w:color w:val="000000" w:themeColor="text1"/>
          <w:sz w:val="24"/>
          <w:szCs w:val="24"/>
        </w:rPr>
        <w:t>4)</w:t>
      </w:r>
      <w:r w:rsidRPr="00DD7632">
        <w:rPr>
          <w:rFonts w:ascii="Arial" w:hAnsi="Arial" w:cs="Arial"/>
          <w:color w:val="000000" w:themeColor="text1"/>
          <w:sz w:val="24"/>
          <w:szCs w:val="24"/>
          <w:lang w:val="en-US"/>
        </w:rPr>
        <w:t> </w:t>
      </w:r>
      <w:r w:rsidRPr="00DD7632">
        <w:rPr>
          <w:rFonts w:ascii="Arial" w:hAnsi="Arial" w:cs="Arial"/>
          <w:color w:val="000000" w:themeColor="text1"/>
          <w:sz w:val="24"/>
          <w:szCs w:val="24"/>
        </w:rPr>
        <w:t>по электронной почте предоставляется электронный образ документа (или</w:t>
      </w:r>
      <w:r w:rsidRPr="00DD7632">
        <w:rPr>
          <w:rFonts w:ascii="Arial" w:hAnsi="Arial" w:cs="Arial"/>
          <w:color w:val="000000" w:themeColor="text1"/>
          <w:sz w:val="24"/>
          <w:szCs w:val="24"/>
          <w:lang w:val="en-US"/>
        </w:rPr>
        <w:t> </w:t>
      </w:r>
      <w:r w:rsidRPr="00DD7632">
        <w:rPr>
          <w:rFonts w:ascii="Arial" w:hAnsi="Arial" w:cs="Arial"/>
          <w:color w:val="000000" w:themeColor="text1"/>
          <w:sz w:val="24"/>
          <w:szCs w:val="24"/>
        </w:rPr>
        <w:t>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19.1.3.4. Согласие всех собственников жилого дома или квартиры </w:t>
      </w:r>
      <w:r w:rsidR="008208BF">
        <w:rPr>
          <w:rFonts w:ascii="Arial" w:hAnsi="Arial" w:cs="Arial"/>
          <w:sz w:val="24"/>
          <w:szCs w:val="24"/>
        </w:rPr>
        <w:br/>
      </w:r>
      <w:r w:rsidRPr="00DD7632">
        <w:rPr>
          <w:rFonts w:ascii="Arial" w:hAnsi="Arial" w:cs="Arial"/>
          <w:sz w:val="24"/>
          <w:szCs w:val="24"/>
        </w:rPr>
        <w:t xml:space="preserve">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w:t>
      </w:r>
      <w:r w:rsidR="008208BF">
        <w:rPr>
          <w:rFonts w:ascii="Arial" w:hAnsi="Arial" w:cs="Arial"/>
          <w:sz w:val="24"/>
          <w:szCs w:val="24"/>
        </w:rPr>
        <w:br/>
      </w:r>
      <w:r w:rsidRPr="00DD7632">
        <w:rPr>
          <w:rFonts w:ascii="Arial" w:hAnsi="Arial" w:cs="Arial"/>
          <w:sz w:val="24"/>
          <w:szCs w:val="24"/>
        </w:rPr>
        <w:t>в автоматическом режиме).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 лично в Администрацию предоставляется оригинал документа, нотариально заверенный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 почтовым отправлением предоставляется оригинал документа, нотариально заверенный;</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4) по электронной почте предоставляется электронный образ документа </w:t>
      </w:r>
      <w:r w:rsidR="008208BF">
        <w:rPr>
          <w:rFonts w:ascii="Arial" w:hAnsi="Arial" w:cs="Arial"/>
          <w:sz w:val="24"/>
        </w:rPr>
        <w:br/>
      </w:r>
      <w:r w:rsidRPr="00DD7632">
        <w:rPr>
          <w:rFonts w:ascii="Arial" w:hAnsi="Arial" w:cs="Arial"/>
          <w:sz w:val="24"/>
        </w:rPr>
        <w:t>(или электронный документ), подписанный электронной цифровой подписью заявителя и собственников.</w:t>
      </w:r>
    </w:p>
    <w:p w:rsidR="00DD7632" w:rsidRPr="00DD7632" w:rsidRDefault="00DD7632" w:rsidP="00DD7632">
      <w:pPr>
        <w:spacing w:after="0" w:line="276" w:lineRule="auto"/>
        <w:ind w:firstLine="709"/>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DD7632">
        <w:rPr>
          <w:rFonts w:ascii="Arial" w:hAnsi="Arial" w:cs="Arial"/>
          <w:sz w:val="24"/>
          <w:lang w:val="en-US"/>
        </w:rPr>
        <w:t> </w:t>
      </w:r>
      <w:r w:rsidRPr="00DD7632">
        <w:rPr>
          <w:rFonts w:ascii="Arial" w:hAnsi="Arial" w:cs="Arial"/>
          <w:sz w:val="24"/>
        </w:rPr>
        <w:t>как они</w:t>
      </w:r>
      <w:r w:rsidRPr="00DD7632">
        <w:rPr>
          <w:rFonts w:ascii="Arial" w:hAnsi="Arial" w:cs="Arial"/>
          <w:sz w:val="24"/>
          <w:lang w:val="en-US"/>
        </w:rPr>
        <w:t> </w:t>
      </w:r>
      <w:r w:rsidRPr="00DD7632">
        <w:rPr>
          <w:rFonts w:ascii="Arial" w:hAnsi="Arial" w:cs="Arial"/>
          <w:sz w:val="24"/>
        </w:rPr>
        <w:t>подлежат представлению в рамках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19.1.4.1.</w:t>
      </w:r>
      <w:r w:rsidRPr="00DD7632">
        <w:rPr>
          <w:rFonts w:ascii="Arial" w:hAnsi="Arial" w:cs="Arial"/>
          <w:sz w:val="24"/>
          <w:lang w:val="en-US"/>
        </w:rPr>
        <w:t> </w:t>
      </w:r>
      <w:r w:rsidRPr="00DD763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w:t>
      </w:r>
      <w:r w:rsidRPr="00DD7632">
        <w:rPr>
          <w:rFonts w:ascii="Arial" w:hAnsi="Arial" w:cs="Arial"/>
          <w:sz w:val="24"/>
          <w:lang w:val="en-US"/>
        </w:rPr>
        <w:t> </w:t>
      </w:r>
      <w:r w:rsidRPr="00DD7632">
        <w:rPr>
          <w:rFonts w:ascii="Arial" w:hAnsi="Arial" w:cs="Arial"/>
          <w:sz w:val="24"/>
        </w:rPr>
        <w:t>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3)</w:t>
      </w:r>
      <w:r w:rsidRPr="00DD7632">
        <w:rPr>
          <w:rFonts w:ascii="Arial" w:hAnsi="Arial" w:cs="Arial"/>
          <w:sz w:val="24"/>
          <w:szCs w:val="24"/>
          <w:lang w:val="en-US"/>
        </w:rPr>
        <w:t> </w:t>
      </w:r>
      <w:r w:rsidRPr="00DD7632">
        <w:rPr>
          <w:rFonts w:ascii="Arial" w:hAnsi="Arial" w:cs="Arial"/>
          <w:sz w:val="24"/>
          <w:szCs w:val="24"/>
        </w:rPr>
        <w:t>почтовым отправлением предоставляется копия документа;</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4)</w:t>
      </w:r>
      <w:r w:rsidRPr="00DD7632">
        <w:rPr>
          <w:rFonts w:ascii="Arial" w:hAnsi="Arial" w:cs="Arial"/>
          <w:sz w:val="24"/>
          <w:szCs w:val="24"/>
          <w:lang w:val="en-US"/>
        </w:rPr>
        <w:t> </w:t>
      </w:r>
      <w:r w:rsidRPr="00DD7632">
        <w:rPr>
          <w:rFonts w:ascii="Arial" w:hAnsi="Arial" w:cs="Arial"/>
          <w:sz w:val="24"/>
          <w:szCs w:val="24"/>
        </w:rPr>
        <w:t>по электронной почте предоставляется электронный образ документа (или</w:t>
      </w:r>
      <w:r w:rsidRPr="00DD7632">
        <w:rPr>
          <w:rFonts w:ascii="Arial" w:hAnsi="Arial" w:cs="Arial"/>
          <w:sz w:val="24"/>
          <w:szCs w:val="24"/>
          <w:lang w:val="en-US"/>
        </w:rPr>
        <w:t> </w:t>
      </w:r>
      <w:r w:rsidRPr="00DD7632">
        <w:rPr>
          <w:rFonts w:ascii="Arial" w:hAnsi="Arial" w:cs="Arial"/>
          <w:sz w:val="24"/>
          <w:szCs w:val="24"/>
        </w:rPr>
        <w:t>электронный документ).</w:t>
      </w:r>
    </w:p>
    <w:p w:rsidR="00DD7632" w:rsidRPr="00DD7632" w:rsidRDefault="00DD7632" w:rsidP="00DD7632">
      <w:pPr>
        <w:pStyle w:val="a0"/>
        <w:spacing w:after="0"/>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19.1.5. Исчерпывающий перечень оснований для отказа в приеме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19.1.5.1</w:t>
      </w:r>
      <w:proofErr w:type="gramStart"/>
      <w:r w:rsidRPr="00DD7632">
        <w:rPr>
          <w:rFonts w:ascii="Arial" w:hAnsi="Arial" w:cs="Arial"/>
          <w:sz w:val="24"/>
          <w:szCs w:val="24"/>
        </w:rPr>
        <w:t>. обращение</w:t>
      </w:r>
      <w:proofErr w:type="gramEnd"/>
      <w:r w:rsidRPr="00DD7632">
        <w:rPr>
          <w:rFonts w:ascii="Arial" w:hAnsi="Arial" w:cs="Arial"/>
          <w:sz w:val="24"/>
          <w:szCs w:val="24"/>
        </w:rPr>
        <w:t xml:space="preserve"> за предоставлением иной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19.1.5.2</w:t>
      </w:r>
      <w:proofErr w:type="gramStart"/>
      <w:r w:rsidRPr="00DD7632">
        <w:rPr>
          <w:rFonts w:ascii="Arial" w:hAnsi="Arial" w:cs="Arial"/>
          <w:sz w:val="24"/>
          <w:szCs w:val="24"/>
        </w:rPr>
        <w:t>. заявителем</w:t>
      </w:r>
      <w:proofErr w:type="gramEnd"/>
      <w:r w:rsidRPr="00DD7632">
        <w:rPr>
          <w:rFonts w:ascii="Arial" w:hAnsi="Arial" w:cs="Arial"/>
          <w:sz w:val="24"/>
          <w:szCs w:val="24"/>
        </w:rPr>
        <w:t xml:space="preserve"> представлен неполный комплект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19.1.5.3</w:t>
      </w:r>
      <w:proofErr w:type="gramStart"/>
      <w:r w:rsidRPr="00DD7632">
        <w:rPr>
          <w:rFonts w:ascii="Arial" w:hAnsi="Arial" w:cs="Arial"/>
          <w:sz w:val="24"/>
          <w:szCs w:val="24"/>
        </w:rPr>
        <w:t>. документы</w:t>
      </w:r>
      <w:proofErr w:type="gramEnd"/>
      <w:r w:rsidRPr="00DD7632">
        <w:rPr>
          <w:rFonts w:ascii="Arial" w:hAnsi="Arial" w:cs="Arial"/>
          <w:sz w:val="24"/>
          <w:szCs w:val="24"/>
        </w:rPr>
        <w:t>, необходимые для предоставления Услуги, утратили силу, отменены или являются недействительными на момент обращения с запросом;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19.1.5.4. наличие противоречий между сведениями, указанными в запросе, и сведениями, указанными в приложенных к нему документах, в том числе: отдельными электронными образами документов, представленными в составе одного запроса; отдельными текстовыми материалами, представленными в составе одного запроса; отдельными электронными образами документов и отдельными текстовыми материалами, представленными в составе одного запроса; сведениями, указанными </w:t>
      </w:r>
      <w:r w:rsidR="008208BF">
        <w:rPr>
          <w:rFonts w:ascii="Arial" w:hAnsi="Arial" w:cs="Arial"/>
          <w:sz w:val="24"/>
          <w:szCs w:val="24"/>
        </w:rPr>
        <w:br/>
      </w:r>
      <w:r w:rsidRPr="00DD7632">
        <w:rPr>
          <w:rFonts w:ascii="Arial" w:hAnsi="Arial" w:cs="Arial"/>
          <w:sz w:val="24"/>
          <w:szCs w:val="24"/>
        </w:rPr>
        <w:t>в запросе и текстовыми материалами, электронными образами документов, представленными в составе одного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19.1.5.5</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19.1.5.6</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19.1.5.7</w:t>
      </w:r>
      <w:proofErr w:type="gramStart"/>
      <w:r w:rsidRPr="00DD7632">
        <w:rPr>
          <w:rFonts w:ascii="Arial" w:hAnsi="Arial" w:cs="Arial"/>
          <w:sz w:val="24"/>
          <w:szCs w:val="24"/>
        </w:rPr>
        <w:t>. некорректное</w:t>
      </w:r>
      <w:proofErr w:type="gramEnd"/>
      <w:r w:rsidRPr="00DD7632">
        <w:rPr>
          <w:rFonts w:ascii="Arial" w:hAnsi="Arial" w:cs="Arial"/>
          <w:sz w:val="24"/>
          <w:szCs w:val="24"/>
        </w:rPr>
        <w:t xml:space="preserve">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19.1.5.8</w:t>
      </w:r>
      <w:proofErr w:type="gramStart"/>
      <w:r w:rsidRPr="00DD7632">
        <w:rPr>
          <w:rFonts w:ascii="Arial" w:hAnsi="Arial" w:cs="Arial"/>
          <w:sz w:val="24"/>
          <w:szCs w:val="24"/>
        </w:rPr>
        <w:t>. представление</w:t>
      </w:r>
      <w:proofErr w:type="gramEnd"/>
      <w:r w:rsidRPr="00DD7632">
        <w:rPr>
          <w:rFonts w:ascii="Arial" w:hAnsi="Arial" w:cs="Arial"/>
          <w:sz w:val="24"/>
          <w:szCs w:val="24"/>
        </w:rPr>
        <w:t xml:space="preserve">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19.1.5.9</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8208BF">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19.1.5.10</w:t>
      </w:r>
      <w:proofErr w:type="gramStart"/>
      <w:r w:rsidRPr="00DD7632">
        <w:rPr>
          <w:rFonts w:ascii="Arial" w:hAnsi="Arial" w:cs="Arial"/>
          <w:sz w:val="24"/>
          <w:szCs w:val="24"/>
        </w:rPr>
        <w:t>. поступление</w:t>
      </w:r>
      <w:proofErr w:type="gramEnd"/>
      <w:r w:rsidRPr="00DD7632">
        <w:rPr>
          <w:rFonts w:ascii="Arial" w:hAnsi="Arial" w:cs="Arial"/>
          <w:sz w:val="24"/>
          <w:szCs w:val="24"/>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76D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19.1.5.11</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76D2">
      <w:pPr>
        <w:pStyle w:val="a0"/>
        <w:spacing w:after="0"/>
        <w:ind w:left="0" w:firstLine="709"/>
        <w:rPr>
          <w:rFonts w:ascii="Arial" w:hAnsi="Arial" w:cs="Arial"/>
          <w:sz w:val="24"/>
        </w:rPr>
      </w:pPr>
      <w:r w:rsidRPr="00DD7632">
        <w:rPr>
          <w:rFonts w:ascii="Arial" w:hAnsi="Arial" w:cs="Arial"/>
          <w:sz w:val="24"/>
        </w:rPr>
        <w:lastRenderedPageBreak/>
        <w:t>19.1.6. Основания для приостановления предоставления Услуги отсутствуют.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76D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19.1.7. Исчерпывающий перечень оснований для отказа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19.1.7.1</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категории заявителя кругу лиц, указанных в подразделах 2, 17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76D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19.1.7.2</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документов, указанных в подразделе 19 Регламента, по форме или содержанию требованиям законодательства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76D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19.1.7.3</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19.1.7.4</w:t>
      </w:r>
      <w:proofErr w:type="gramStart"/>
      <w:r w:rsidRPr="00DD7632">
        <w:rPr>
          <w:rFonts w:ascii="Arial" w:hAnsi="Arial" w:cs="Arial"/>
          <w:sz w:val="24"/>
          <w:szCs w:val="24"/>
        </w:rPr>
        <w:t>. отзыв</w:t>
      </w:r>
      <w:proofErr w:type="gramEnd"/>
      <w:r w:rsidRPr="00DD7632">
        <w:rPr>
          <w:rFonts w:ascii="Arial" w:hAnsi="Arial" w:cs="Arial"/>
          <w:sz w:val="24"/>
          <w:szCs w:val="24"/>
        </w:rPr>
        <w:t xml:space="preserve"> запроса по инициативе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76D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19.1.7.5</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запросе и приложенных к нему документах неполной или недостоверной информации;</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19.1.7.6</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Реестре актуальной записи о транспортном средстве.</w:t>
      </w:r>
    </w:p>
    <w:p w:rsidR="00DD7632" w:rsidRPr="00DD7632" w:rsidRDefault="00DD7632" w:rsidP="005276D2">
      <w:pPr>
        <w:spacing w:after="0"/>
        <w:ind w:firstLine="709"/>
        <w:jc w:val="both"/>
        <w:rPr>
          <w:rFonts w:ascii="Arial" w:eastAsia="Calibri" w:hAnsi="Arial" w:cs="Arial"/>
          <w:sz w:val="24"/>
          <w:szCs w:val="24"/>
        </w:rPr>
      </w:pPr>
      <w:r w:rsidRPr="00DD7632">
        <w:rPr>
          <w:rFonts w:ascii="Arial" w:eastAsia="Calibri" w:hAnsi="Arial" w:cs="Arial"/>
          <w:sz w:val="24"/>
          <w:szCs w:val="24"/>
        </w:rPr>
        <w:t>19.1.7.7</w:t>
      </w:r>
      <w:proofErr w:type="gramStart"/>
      <w:r w:rsidRPr="00DD7632">
        <w:rPr>
          <w:rFonts w:ascii="Arial" w:eastAsia="Calibri" w:hAnsi="Arial" w:cs="Arial"/>
          <w:sz w:val="24"/>
          <w:szCs w:val="24"/>
        </w:rPr>
        <w:t>.</w:t>
      </w:r>
      <w:r w:rsidRPr="00DD7632">
        <w:rPr>
          <w:rFonts w:ascii="Arial" w:hAnsi="Arial" w:cs="Arial"/>
          <w:sz w:val="24"/>
          <w:szCs w:val="24"/>
          <w:lang w:eastAsia="ru-RU"/>
        </w:rPr>
        <w:t xml:space="preserve"> </w:t>
      </w:r>
      <w:r w:rsidRPr="00DD7632">
        <w:rPr>
          <w:rFonts w:ascii="Arial" w:eastAsia="Calibri" w:hAnsi="Arial" w:cs="Arial"/>
          <w:sz w:val="24"/>
          <w:szCs w:val="24"/>
        </w:rPr>
        <w:t>наличие</w:t>
      </w:r>
      <w:proofErr w:type="gramEnd"/>
      <w:r w:rsidRPr="00DD7632">
        <w:rPr>
          <w:rFonts w:ascii="Arial" w:eastAsia="Calibri" w:hAnsi="Arial" w:cs="Arial"/>
          <w:sz w:val="24"/>
          <w:szCs w:val="24"/>
        </w:rPr>
        <w:t xml:space="preserve"> в Реестре двух записей о транспортных средствах </w:t>
      </w:r>
      <w:r w:rsidRPr="00DD7632">
        <w:rPr>
          <w:rFonts w:ascii="Arial" w:eastAsia="Calibri" w:hAnsi="Arial" w:cs="Arial"/>
          <w:sz w:val="24"/>
          <w:szCs w:val="24"/>
        </w:rPr>
        <w:br/>
        <w:t xml:space="preserve">тип 1 или тип 2, принадлежащих заявителям, проживающим в одном жилом доме </w:t>
      </w:r>
      <w:r w:rsidR="005276D2">
        <w:rPr>
          <w:rFonts w:ascii="Arial" w:eastAsia="Calibri" w:hAnsi="Arial" w:cs="Arial"/>
          <w:sz w:val="24"/>
          <w:szCs w:val="24"/>
        </w:rPr>
        <w:br/>
      </w:r>
      <w:r w:rsidRPr="00DD7632">
        <w:rPr>
          <w:rFonts w:ascii="Arial" w:eastAsia="Calibri" w:hAnsi="Arial" w:cs="Arial"/>
          <w:sz w:val="24"/>
          <w:szCs w:val="24"/>
        </w:rPr>
        <w:t>или квартире в многоквартирном жилом доме.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19.1.8. Перечень административных процедур (действий)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прием запроса и документов и (или) информации,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межведомственное информационное взаимодействие;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3) принятие решения о предоставлении (об отказе в предоставлении) Услуги;</w:t>
      </w:r>
    </w:p>
    <w:p w:rsidR="00DD7632" w:rsidRPr="00DD7632" w:rsidRDefault="00525FB1" w:rsidP="00DD7632">
      <w:pPr>
        <w:pStyle w:val="TableContents"/>
        <w:spacing w:after="0" w:line="276" w:lineRule="auto"/>
        <w:ind w:left="0" w:firstLine="709"/>
        <w:rPr>
          <w:rFonts w:ascii="Arial" w:hAnsi="Arial" w:cs="Arial"/>
          <w:sz w:val="24"/>
        </w:rPr>
      </w:pPr>
      <w:r>
        <w:rPr>
          <w:rFonts w:ascii="Arial" w:hAnsi="Arial" w:cs="Arial"/>
          <w:sz w:val="24"/>
        </w:rPr>
        <w:t>4</w:t>
      </w:r>
      <w:r w:rsidR="00DD7632" w:rsidRPr="00DD7632">
        <w:rPr>
          <w:rFonts w:ascii="Arial" w:hAnsi="Arial" w:cs="Arial"/>
          <w:sz w:val="24"/>
        </w:rPr>
        <w:t>) предоставление результата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19.1.9. Состав административных процедур (действий) предоставления Услуги в соответствии с данным вариантом: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19.1.9.1. Прием запроса и документов и (или) информации,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Местом выполнения административного действия (процедуры) является Администрация, ВИС,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оформляется в соответствии с приложением 9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К запросу прилагаются документы, указанные в пункте 19.1.3.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Заявителем по собственной инициативе могут быть представлены документы, указанные в пункте 19.1.4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приеме документов, необходимых для предоставления Услуги, указаны в пункте 19.1.5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регистрируется в сроки, указанные в подразделе 13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D7632">
        <w:rPr>
          <w:rFonts w:ascii="Arial" w:hAnsi="Arial" w:cs="Arial"/>
          <w:sz w:val="24"/>
          <w:lang w:val="en-US"/>
        </w:rPr>
        <w:t> </w:t>
      </w:r>
      <w:r w:rsidRPr="00DD7632">
        <w:rPr>
          <w:rFonts w:ascii="Arial" w:hAnsi="Arial" w:cs="Arial"/>
          <w:sz w:val="24"/>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DD7632">
        <w:rPr>
          <w:rFonts w:ascii="Arial" w:hAnsi="Arial" w:cs="Arial"/>
          <w:sz w:val="24"/>
          <w:lang w:val="en-US"/>
        </w:rPr>
        <w:t> </w:t>
      </w:r>
      <w:r w:rsidRPr="00DD7632">
        <w:rPr>
          <w:rFonts w:ascii="Arial" w:hAnsi="Arial" w:cs="Arial"/>
          <w:sz w:val="24"/>
        </w:rPr>
        <w:t>необходимости); передает запрос и прилагаемые документы на проверку в Администрацию.</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5276D2">
        <w:rPr>
          <w:rFonts w:ascii="Arial" w:hAnsi="Arial" w:cs="Arial"/>
          <w:sz w:val="24"/>
        </w:rPr>
        <w:t>, проверяе</w:t>
      </w:r>
      <w:r w:rsidRPr="00DD7632">
        <w:rPr>
          <w:rFonts w:ascii="Arial" w:hAnsi="Arial" w:cs="Arial"/>
          <w:sz w:val="24"/>
        </w:rPr>
        <w:t>т запрос на предмет наличия оснований для отказа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наличии таких оснований должностное лицо, муниципальный служащий Администрации</w:t>
      </w:r>
      <w:r w:rsidR="005276D2">
        <w:rPr>
          <w:rFonts w:ascii="Arial" w:hAnsi="Arial" w:cs="Arial"/>
          <w:sz w:val="24"/>
        </w:rPr>
        <w:t>,</w:t>
      </w:r>
      <w:r w:rsidRPr="00DD7632">
        <w:rPr>
          <w:rFonts w:ascii="Arial" w:hAnsi="Arial" w:cs="Arial"/>
          <w:sz w:val="24"/>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w:t>
      </w:r>
      <w:r w:rsidR="005276D2">
        <w:rPr>
          <w:rFonts w:ascii="Arial" w:hAnsi="Arial" w:cs="Arial"/>
          <w:sz w:val="24"/>
        </w:rPr>
        <w:br/>
      </w:r>
      <w:r w:rsidRPr="00DD7632">
        <w:rPr>
          <w:rFonts w:ascii="Arial" w:hAnsi="Arial" w:cs="Arial"/>
          <w:sz w:val="24"/>
        </w:rPr>
        <w:t>в Администрации в срок не позднее 30 минут с момента получения от него документов.</w:t>
      </w:r>
    </w:p>
    <w:p w:rsidR="00DD7632" w:rsidRPr="00DD7632" w:rsidRDefault="00DD7632" w:rsidP="00DD7632">
      <w:pPr>
        <w:pStyle w:val="TableContents"/>
        <w:spacing w:after="0" w:line="276" w:lineRule="auto"/>
        <w:ind w:left="0" w:firstLine="709"/>
        <w:rPr>
          <w:rFonts w:ascii="Arial" w:hAnsi="Arial" w:cs="Arial"/>
          <w:strike/>
          <w:sz w:val="24"/>
        </w:rPr>
      </w:pPr>
      <w:r w:rsidRPr="00DD7632">
        <w:rPr>
          <w:rFonts w:ascii="Arial" w:hAnsi="Arial" w:cs="Arial"/>
          <w:sz w:val="24"/>
        </w:rPr>
        <w:t>При поступлении запроса почтовым отправлением, посредством электронной почты решение об</w:t>
      </w:r>
      <w:r w:rsidRPr="00DD7632">
        <w:rPr>
          <w:rFonts w:ascii="Arial" w:hAnsi="Arial" w:cs="Arial"/>
          <w:sz w:val="24"/>
          <w:lang w:val="en-US"/>
        </w:rPr>
        <w:t> </w:t>
      </w:r>
      <w:r w:rsidRPr="00DD7632">
        <w:rPr>
          <w:rFonts w:ascii="Arial" w:hAnsi="Arial" w:cs="Arial"/>
          <w:sz w:val="24"/>
        </w:rPr>
        <w:t>отказе в</w:t>
      </w:r>
      <w:r w:rsidRPr="00DD7632">
        <w:rPr>
          <w:rFonts w:ascii="Arial" w:hAnsi="Arial" w:cs="Arial"/>
          <w:sz w:val="24"/>
          <w:lang w:val="en-US"/>
        </w:rPr>
        <w:t> </w:t>
      </w:r>
      <w:r w:rsidRPr="00DD7632">
        <w:rPr>
          <w:rFonts w:ascii="Arial" w:hAnsi="Arial" w:cs="Arial"/>
          <w:sz w:val="24"/>
        </w:rPr>
        <w:t>приеме документов, необходимых для</w:t>
      </w:r>
      <w:r w:rsidRPr="00DD7632">
        <w:rPr>
          <w:rFonts w:ascii="Arial" w:hAnsi="Arial" w:cs="Arial"/>
          <w:sz w:val="24"/>
          <w:lang w:val="en-US"/>
        </w:rPr>
        <w:t> </w:t>
      </w:r>
      <w:r w:rsidRPr="00DD7632">
        <w:rPr>
          <w:rFonts w:ascii="Arial" w:hAnsi="Arial" w:cs="Arial"/>
          <w:sz w:val="24"/>
        </w:rPr>
        <w:t>предоставления Услуги, направляется заявителю не</w:t>
      </w:r>
      <w:r w:rsidRPr="00DD7632">
        <w:rPr>
          <w:rFonts w:ascii="Arial" w:hAnsi="Arial" w:cs="Arial"/>
          <w:sz w:val="24"/>
          <w:lang w:val="en-US"/>
        </w:rPr>
        <w:t> </w:t>
      </w:r>
      <w:r w:rsidRPr="00DD7632">
        <w:rPr>
          <w:rFonts w:ascii="Arial" w:hAnsi="Arial" w:cs="Arial"/>
          <w:sz w:val="24"/>
        </w:rPr>
        <w:t>позднее первого рабочего дня, следующего за</w:t>
      </w:r>
      <w:r w:rsidRPr="00DD7632">
        <w:rPr>
          <w:rFonts w:ascii="Arial" w:hAnsi="Arial" w:cs="Arial"/>
          <w:sz w:val="24"/>
          <w:lang w:val="en-US"/>
        </w:rPr>
        <w:t> </w:t>
      </w:r>
      <w:r w:rsidRPr="00DD7632">
        <w:rPr>
          <w:rFonts w:ascii="Arial" w:hAnsi="Arial" w:cs="Arial"/>
          <w:sz w:val="24"/>
        </w:rPr>
        <w:t xml:space="preserve">днем поступления запроса почтовым отправлением, посредством электронной почты </w:t>
      </w:r>
      <w:r w:rsidR="005276D2">
        <w:rPr>
          <w:rFonts w:ascii="Arial" w:hAnsi="Arial" w:cs="Arial"/>
          <w:sz w:val="24"/>
        </w:rPr>
        <w:br/>
      </w:r>
      <w:r w:rsidRPr="00DD7632">
        <w:rPr>
          <w:rFonts w:ascii="Arial" w:hAnsi="Arial" w:cs="Arial"/>
          <w:sz w:val="24"/>
        </w:rPr>
        <w:t>по адресу (электронному адресу), указанному в</w:t>
      </w:r>
      <w:r w:rsidRPr="00DD7632">
        <w:rPr>
          <w:rFonts w:ascii="Arial" w:hAnsi="Arial" w:cs="Arial"/>
          <w:sz w:val="24"/>
          <w:lang w:val="en-US"/>
        </w:rPr>
        <w:t> </w:t>
      </w:r>
      <w:r w:rsidRPr="00DD7632">
        <w:rPr>
          <w:rFonts w:ascii="Arial" w:hAnsi="Arial" w:cs="Arial"/>
          <w:sz w:val="24"/>
        </w:rPr>
        <w:t xml:space="preserve">запросе.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В случае если такие основания отсутствуют, должностное лицо, муниципальный служащий, ра</w:t>
      </w:r>
      <w:r w:rsidR="005276D2">
        <w:rPr>
          <w:rFonts w:ascii="Arial" w:hAnsi="Arial" w:cs="Arial"/>
          <w:sz w:val="24"/>
        </w:rPr>
        <w:t>ботник Администрации регистрируе</w:t>
      </w:r>
      <w:r w:rsidRPr="00DD7632">
        <w:rPr>
          <w:rFonts w:ascii="Arial" w:hAnsi="Arial" w:cs="Arial"/>
          <w:sz w:val="24"/>
        </w:rPr>
        <w:t>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подачи запроса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 (для физических лиц).</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19.1.9.2.</w:t>
      </w:r>
      <w:r w:rsidRPr="00DD7632">
        <w:rPr>
          <w:rFonts w:ascii="Arial" w:hAnsi="Arial" w:cs="Arial"/>
          <w:sz w:val="24"/>
          <w:lang w:val="en-US"/>
        </w:rPr>
        <w:t> </w:t>
      </w:r>
      <w:r w:rsidRPr="00DD7632">
        <w:rPr>
          <w:rFonts w:ascii="Arial" w:hAnsi="Arial" w:cs="Arial"/>
          <w:sz w:val="24"/>
        </w:rPr>
        <w:t>Межведомственное информационное взаимодействие.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Межведомственные информационные запросы направляются 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Контроль предоставления результата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не более 3 (трех) рабочих дней.</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5276D2">
        <w:rPr>
          <w:rFonts w:ascii="Arial" w:hAnsi="Arial" w:cs="Arial"/>
          <w:sz w:val="24"/>
        </w:rPr>
        <w:t>,</w:t>
      </w:r>
      <w:r w:rsidRPr="00DD7632">
        <w:rPr>
          <w:rFonts w:ascii="Arial" w:hAnsi="Arial" w:cs="Arial"/>
          <w:sz w:val="24"/>
        </w:rPr>
        <w:t xml:space="preserve"> проверяет поступление ответа на межведомственные информационные запросы.</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19.1.9.3.</w:t>
      </w:r>
      <w:r w:rsidRPr="00DD7632">
        <w:rPr>
          <w:rFonts w:ascii="Arial" w:hAnsi="Arial" w:cs="Arial"/>
          <w:sz w:val="24"/>
          <w:lang w:val="en-US"/>
        </w:rPr>
        <w:t> </w:t>
      </w:r>
      <w:r w:rsidRPr="00DD7632">
        <w:rPr>
          <w:rFonts w:ascii="Arial" w:hAnsi="Arial" w:cs="Arial"/>
          <w:sz w:val="24"/>
        </w:rPr>
        <w:t>Принятие решения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предоставлении государственной услуги указаны в пункте 19.1.7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Проект решения о предоставлении Услуги вместе с документами, необходимыми для предоставления Услуги</w:t>
      </w:r>
      <w:r w:rsidR="00EF72BE">
        <w:rPr>
          <w:rFonts w:ascii="Arial" w:hAnsi="Arial" w:cs="Arial"/>
          <w:sz w:val="24"/>
        </w:rPr>
        <w:t xml:space="preserve">, направляются на рассмотрение к </w:t>
      </w:r>
      <w:r w:rsidRPr="00DD7632">
        <w:rPr>
          <w:rFonts w:ascii="Arial" w:hAnsi="Arial" w:cs="Arial"/>
          <w:sz w:val="24"/>
        </w:rPr>
        <w:t xml:space="preserve">уполномоченному должностному лицу Администрации. </w:t>
      </w:r>
    </w:p>
    <w:p w:rsidR="00DD7632" w:rsidRPr="00DD7632" w:rsidRDefault="00DD7632" w:rsidP="00DD7632">
      <w:pPr>
        <w:pStyle w:val="TableContents"/>
        <w:spacing w:after="0" w:line="276" w:lineRule="auto"/>
        <w:ind w:left="0" w:firstLine="709"/>
        <w:rPr>
          <w:rFonts w:ascii="Arial" w:hAnsi="Arial" w:cs="Arial"/>
          <w:sz w:val="24"/>
        </w:rPr>
      </w:pP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Рассмотрение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DD763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19.1.9.4.</w:t>
      </w:r>
      <w:r w:rsidRPr="00DD7632">
        <w:rPr>
          <w:rFonts w:ascii="Arial" w:hAnsi="Arial" w:cs="Arial"/>
          <w:sz w:val="24"/>
          <w:lang w:val="en-US"/>
        </w:rPr>
        <w:t> </w:t>
      </w:r>
      <w:r w:rsidRPr="00DD7632">
        <w:rPr>
          <w:rFonts w:ascii="Arial" w:hAnsi="Arial" w:cs="Arial"/>
          <w:sz w:val="24"/>
        </w:rPr>
        <w:t>Предоставление результата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Выдача (направление) результата предоставления Услуги заявителю посредством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направляется в Личный кабинет на РПГУ в день его</w:t>
      </w:r>
      <w:r w:rsidRPr="00DD7632">
        <w:rPr>
          <w:rFonts w:ascii="Arial" w:hAnsi="Arial" w:cs="Arial"/>
          <w:sz w:val="24"/>
          <w:lang w:val="en-US"/>
        </w:rPr>
        <w:t> </w:t>
      </w:r>
      <w:r w:rsidRPr="00DD7632">
        <w:rPr>
          <w:rFonts w:ascii="Arial" w:hAnsi="Arial" w:cs="Arial"/>
          <w:sz w:val="24"/>
        </w:rPr>
        <w:t>подписания.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DD7632">
        <w:rPr>
          <w:rFonts w:ascii="Arial" w:hAnsi="Arial" w:cs="Arial"/>
          <w:sz w:val="24"/>
          <w:lang w:val="en-US"/>
        </w:rPr>
        <w:t> </w:t>
      </w:r>
      <w:r w:rsidRPr="00DD763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w:t>
      </w:r>
      <w:r w:rsidRPr="00DD7632">
        <w:rPr>
          <w:rFonts w:ascii="Arial" w:hAnsi="Arial" w:cs="Arial"/>
          <w:sz w:val="24"/>
          <w:lang w:val="en-US"/>
        </w:rPr>
        <w:t> </w:t>
      </w:r>
      <w:r w:rsidRPr="00DD7632">
        <w:rPr>
          <w:rFonts w:ascii="Arial" w:hAnsi="Arial" w:cs="Arial"/>
          <w:sz w:val="24"/>
        </w:rPr>
        <w:t xml:space="preserve">Выдача (направление) результата предоставления Услуги заявителю </w:t>
      </w:r>
      <w:r w:rsidR="00EF72BE">
        <w:rPr>
          <w:rFonts w:ascii="Arial" w:hAnsi="Arial" w:cs="Arial"/>
          <w:sz w:val="24"/>
        </w:rPr>
        <w:br/>
      </w:r>
      <w:r w:rsidRPr="00DD7632">
        <w:rPr>
          <w:rFonts w:ascii="Arial" w:hAnsi="Arial" w:cs="Arial"/>
          <w:sz w:val="24"/>
        </w:rPr>
        <w:t>в Администрации лично, по электронной почте, почтовым отправлением.</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 предоставления Услуги направляется заявителю в день его</w:t>
      </w:r>
      <w:r w:rsidRPr="00DD7632">
        <w:rPr>
          <w:rFonts w:ascii="Arial" w:hAnsi="Arial" w:cs="Arial"/>
          <w:sz w:val="24"/>
          <w:lang w:val="en-US"/>
        </w:rPr>
        <w:t> </w:t>
      </w:r>
      <w:r w:rsidRPr="00DD7632">
        <w:rPr>
          <w:rFonts w:ascii="Arial" w:hAnsi="Arial" w:cs="Arial"/>
          <w:sz w:val="24"/>
        </w:rPr>
        <w:t xml:space="preserve">подписания.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работник Администрации при</w:t>
      </w:r>
      <w:r w:rsidRPr="00DD7632">
        <w:rPr>
          <w:rFonts w:ascii="Arial" w:hAnsi="Arial" w:cs="Arial"/>
          <w:sz w:val="24"/>
          <w:lang w:val="en-US"/>
        </w:rPr>
        <w:t> </w:t>
      </w:r>
      <w:r w:rsidRPr="00DD763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DD7632">
        <w:rPr>
          <w:rFonts w:ascii="Arial" w:hAnsi="Arial" w:cs="Arial"/>
          <w:sz w:val="24"/>
          <w:lang w:val="en-US"/>
        </w:rPr>
        <w:t> </w:t>
      </w:r>
      <w:r w:rsidRPr="00DD7632">
        <w:rPr>
          <w:rFonts w:ascii="Arial" w:hAnsi="Arial" w:cs="Arial"/>
          <w:sz w:val="24"/>
        </w:rPr>
        <w:t>случае, если за получением результата предоставления Услуги обращается представитель заявителя).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19.2. Для варианта 2, указанного в подпункте 17.1.2 пункта 17.1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19.2.1. Результатом предоставления Услуги является: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19.2.1.1. Решение о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roofErr w:type="gramStart"/>
      <w:r w:rsidRPr="00DD7632">
        <w:rPr>
          <w:rFonts w:ascii="Arial" w:hAnsi="Arial" w:cs="Arial"/>
          <w:sz w:val="24"/>
        </w:rPr>
        <w:lastRenderedPageBreak/>
        <w:t>в</w:t>
      </w:r>
      <w:proofErr w:type="gramEnd"/>
      <w:r w:rsidRPr="00DD7632">
        <w:rPr>
          <w:rFonts w:ascii="Arial" w:hAnsi="Arial" w:cs="Arial"/>
          <w:sz w:val="24"/>
        </w:rPr>
        <w:t xml:space="preserve">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19.2.2. Срок предоставления Услуги составляет 6 (шесть) рабочих дней со дня регистрации запроса в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19.2.3.1. Запрос по форме, приведенной в приложении 9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посредством РПГУ заполняется его интерактивная форма;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4) по электронной почте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19.2.3.2. Документ, подтверждающий полномочия представителя заявителя </w:t>
      </w:r>
      <w:r w:rsidR="00EF72BE">
        <w:rPr>
          <w:rFonts w:ascii="Arial" w:hAnsi="Arial" w:cs="Arial"/>
          <w:sz w:val="24"/>
        </w:rPr>
        <w:br/>
      </w:r>
      <w:r w:rsidRPr="00DD7632">
        <w:rPr>
          <w:rFonts w:ascii="Arial" w:hAnsi="Arial" w:cs="Arial"/>
          <w:sz w:val="24"/>
        </w:rPr>
        <w:t>(в случае обращения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Документом, подтверждающими полномочия представителя заявителя, является нотариальная доверенность.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При 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 посредством РПГУ предоставляется электронный образ документа </w:t>
      </w:r>
      <w:r w:rsidR="00EF72BE">
        <w:rPr>
          <w:rFonts w:ascii="Arial" w:hAnsi="Arial" w:cs="Arial"/>
          <w:sz w:val="24"/>
        </w:rPr>
        <w:br/>
      </w:r>
      <w:r w:rsidRPr="00DD7632">
        <w:rPr>
          <w:rFonts w:ascii="Arial" w:hAnsi="Arial" w:cs="Arial"/>
          <w:sz w:val="24"/>
        </w:rPr>
        <w:t>(или электронный документ), подтверждающего полномочия представителя заявителя;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оригинал нотариальной доверенности или нотариально заверенную копию доверенности;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 подтверждающего полномочия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19.2.3.3. Свидетельство о регистрации транспортного средства.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t xml:space="preserve">1) посредством РПГУ предоставляется электронный образ документа </w:t>
      </w:r>
      <w:r w:rsidR="00EF72BE">
        <w:rPr>
          <w:rFonts w:ascii="Arial" w:hAnsi="Arial" w:cs="Arial"/>
          <w:sz w:val="24"/>
          <w:szCs w:val="24"/>
        </w:rPr>
        <w:br/>
      </w:r>
      <w:r w:rsidRPr="00DD7632">
        <w:rPr>
          <w:rFonts w:ascii="Arial" w:hAnsi="Arial" w:cs="Arial"/>
          <w:sz w:val="24"/>
          <w:szCs w:val="24"/>
        </w:rPr>
        <w:t>(или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 xml:space="preserve">4) по электронной почте предоставляется электронный образ документа </w:t>
      </w:r>
      <w:r w:rsidR="00EF72BE">
        <w:rPr>
          <w:rFonts w:ascii="Arial" w:hAnsi="Arial" w:cs="Arial"/>
          <w:sz w:val="24"/>
        </w:rPr>
        <w:br/>
      </w:r>
      <w:r w:rsidRPr="00DD7632">
        <w:rPr>
          <w:rFonts w:ascii="Arial" w:hAnsi="Arial" w:cs="Arial"/>
          <w:sz w:val="24"/>
        </w:rPr>
        <w:t>(или электронный документ).</w:t>
      </w: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19.2.3.4. Согласие всех собственников жилого дома или квартиры </w:t>
      </w:r>
      <w:r w:rsidR="00EF72BE">
        <w:rPr>
          <w:rFonts w:ascii="Arial" w:hAnsi="Arial" w:cs="Arial"/>
          <w:sz w:val="24"/>
          <w:szCs w:val="24"/>
        </w:rPr>
        <w:br/>
      </w:r>
      <w:r w:rsidRPr="00DD7632">
        <w:rPr>
          <w:rFonts w:ascii="Arial" w:hAnsi="Arial" w:cs="Arial"/>
          <w:sz w:val="24"/>
          <w:szCs w:val="24"/>
        </w:rPr>
        <w:t xml:space="preserve">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w:t>
      </w:r>
      <w:r w:rsidR="00EF72BE">
        <w:rPr>
          <w:rFonts w:ascii="Arial" w:hAnsi="Arial" w:cs="Arial"/>
          <w:sz w:val="24"/>
          <w:szCs w:val="24"/>
        </w:rPr>
        <w:br/>
      </w:r>
      <w:r w:rsidRPr="00DD7632">
        <w:rPr>
          <w:rFonts w:ascii="Arial" w:hAnsi="Arial" w:cs="Arial"/>
          <w:sz w:val="24"/>
          <w:szCs w:val="24"/>
        </w:rPr>
        <w:t xml:space="preserve">или межмуниципального значения Московской области по форме, приведенной </w:t>
      </w:r>
      <w:r w:rsidR="00EF72BE">
        <w:rPr>
          <w:rFonts w:ascii="Arial" w:hAnsi="Arial" w:cs="Arial"/>
          <w:sz w:val="24"/>
          <w:szCs w:val="24"/>
        </w:rPr>
        <w:br/>
      </w:r>
      <w:r w:rsidRPr="00DD7632">
        <w:rPr>
          <w:rFonts w:ascii="Arial" w:hAnsi="Arial" w:cs="Arial"/>
          <w:sz w:val="24"/>
          <w:szCs w:val="24"/>
        </w:rPr>
        <w:lastRenderedPageBreak/>
        <w:t>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 почтовым отправлением предоставляется оригинал документа, нотариально заверенный;</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4) по электронной почте предоставляется электронный образ документа </w:t>
      </w:r>
      <w:r w:rsidR="00EF72BE">
        <w:rPr>
          <w:rFonts w:ascii="Arial" w:hAnsi="Arial" w:cs="Arial"/>
          <w:sz w:val="24"/>
        </w:rPr>
        <w:br/>
      </w:r>
      <w:r w:rsidRPr="00DD7632">
        <w:rPr>
          <w:rFonts w:ascii="Arial" w:hAnsi="Arial" w:cs="Arial"/>
          <w:sz w:val="24"/>
        </w:rPr>
        <w:t>(или электронный документ), подписанный электронной цифровой подписью заявителя и собственников.</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DD7632">
        <w:rPr>
          <w:rFonts w:ascii="Arial" w:hAnsi="Arial" w:cs="Arial"/>
          <w:sz w:val="24"/>
          <w:lang w:val="en-US"/>
        </w:rPr>
        <w:t> </w:t>
      </w:r>
      <w:r w:rsidRPr="00DD7632">
        <w:rPr>
          <w:rFonts w:ascii="Arial" w:hAnsi="Arial" w:cs="Arial"/>
          <w:sz w:val="24"/>
        </w:rPr>
        <w:t>как они</w:t>
      </w:r>
      <w:r w:rsidRPr="00DD7632">
        <w:rPr>
          <w:rFonts w:ascii="Arial" w:hAnsi="Arial" w:cs="Arial"/>
          <w:sz w:val="24"/>
          <w:lang w:val="en-US"/>
        </w:rPr>
        <w:t> </w:t>
      </w:r>
      <w:r w:rsidRPr="00DD7632">
        <w:rPr>
          <w:rFonts w:ascii="Arial" w:hAnsi="Arial" w:cs="Arial"/>
          <w:sz w:val="24"/>
        </w:rPr>
        <w:t>подлежат представлению в рамках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19.2.4.1.</w:t>
      </w:r>
      <w:r w:rsidRPr="00DD7632">
        <w:rPr>
          <w:rFonts w:ascii="Arial" w:hAnsi="Arial" w:cs="Arial"/>
          <w:sz w:val="24"/>
          <w:lang w:val="en-US"/>
        </w:rPr>
        <w:t> </w:t>
      </w:r>
      <w:r w:rsidRPr="00DD763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w:t>
      </w:r>
      <w:r w:rsidRPr="00DD7632">
        <w:rPr>
          <w:rFonts w:ascii="Arial" w:hAnsi="Arial" w:cs="Arial"/>
          <w:sz w:val="24"/>
          <w:lang w:val="en-US"/>
        </w:rPr>
        <w:t> </w:t>
      </w:r>
      <w:r w:rsidRPr="00DD7632">
        <w:rPr>
          <w:rFonts w:ascii="Arial" w:hAnsi="Arial" w:cs="Arial"/>
          <w:sz w:val="24"/>
        </w:rPr>
        <w:t>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w:t>
      </w:r>
    </w:p>
    <w:p w:rsidR="00DD7632" w:rsidRPr="00DD7632" w:rsidRDefault="00DD7632" w:rsidP="00DD7632">
      <w:pPr>
        <w:pStyle w:val="a0"/>
        <w:spacing w:after="0"/>
        <w:ind w:left="0" w:firstLine="0"/>
        <w:rPr>
          <w:rFonts w:ascii="Arial" w:hAnsi="Arial" w:cs="Arial"/>
          <w:sz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19.2.5. Исчерпывающий перечень оснований для отказа в приеме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19.2.5.1</w:t>
      </w:r>
      <w:proofErr w:type="gramStart"/>
      <w:r w:rsidRPr="00DD7632">
        <w:rPr>
          <w:rFonts w:ascii="Arial" w:hAnsi="Arial" w:cs="Arial"/>
          <w:sz w:val="24"/>
          <w:szCs w:val="24"/>
        </w:rPr>
        <w:t>. обращение</w:t>
      </w:r>
      <w:proofErr w:type="gramEnd"/>
      <w:r w:rsidRPr="00DD7632">
        <w:rPr>
          <w:rFonts w:ascii="Arial" w:hAnsi="Arial" w:cs="Arial"/>
          <w:sz w:val="24"/>
          <w:szCs w:val="24"/>
        </w:rPr>
        <w:t xml:space="preserve"> за предоставлением иной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19.2.5.2</w:t>
      </w:r>
      <w:proofErr w:type="gramStart"/>
      <w:r w:rsidRPr="00DD7632">
        <w:rPr>
          <w:rFonts w:ascii="Arial" w:hAnsi="Arial" w:cs="Arial"/>
          <w:sz w:val="24"/>
          <w:szCs w:val="24"/>
        </w:rPr>
        <w:t>. заявителем</w:t>
      </w:r>
      <w:proofErr w:type="gramEnd"/>
      <w:r w:rsidRPr="00DD7632">
        <w:rPr>
          <w:rFonts w:ascii="Arial" w:hAnsi="Arial" w:cs="Arial"/>
          <w:sz w:val="24"/>
          <w:szCs w:val="24"/>
        </w:rPr>
        <w:t xml:space="preserve"> представлен неполный комплект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19.2.5.3</w:t>
      </w:r>
      <w:proofErr w:type="gramStart"/>
      <w:r w:rsidRPr="00DD7632">
        <w:rPr>
          <w:rFonts w:ascii="Arial" w:hAnsi="Arial" w:cs="Arial"/>
          <w:sz w:val="24"/>
          <w:szCs w:val="24"/>
        </w:rPr>
        <w:t>. документы</w:t>
      </w:r>
      <w:proofErr w:type="gramEnd"/>
      <w:r w:rsidRPr="00DD7632">
        <w:rPr>
          <w:rFonts w:ascii="Arial" w:hAnsi="Arial" w:cs="Arial"/>
          <w:sz w:val="24"/>
          <w:szCs w:val="24"/>
        </w:rPr>
        <w:t>, необходимые для предоставления Услуги, утратили силу, отменены или являются недействительными на момент обращения с запросом;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19.2.5.4. наличие противоречий между сведениями, указанными в запросе, и сведениями, указанными в приложенных к нему документах, в том числе: отдельными </w:t>
      </w:r>
      <w:r w:rsidRPr="00DD7632">
        <w:rPr>
          <w:rFonts w:ascii="Arial" w:hAnsi="Arial" w:cs="Arial"/>
          <w:sz w:val="24"/>
          <w:szCs w:val="24"/>
        </w:rPr>
        <w:lastRenderedPageBreak/>
        <w:t>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19.2.5.5</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contextualSpacing/>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szCs w:val="24"/>
        </w:rPr>
        <w:lastRenderedPageBreak/>
        <w:t>19.2.5.6</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7632" w:rsidRPr="00DD7632" w:rsidRDefault="00DD7632" w:rsidP="00EF72BE">
      <w:pPr>
        <w:spacing w:after="0" w:line="276" w:lineRule="auto"/>
        <w:ind w:firstLine="709"/>
        <w:contextualSpacing/>
        <w:jc w:val="both"/>
        <w:rPr>
          <w:rFonts w:ascii="Arial" w:hAnsi="Arial" w:cs="Arial"/>
          <w:sz w:val="24"/>
          <w:szCs w:val="24"/>
        </w:rPr>
      </w:pPr>
      <w:r w:rsidRPr="00DD7632">
        <w:rPr>
          <w:rFonts w:ascii="Arial" w:hAnsi="Arial" w:cs="Arial"/>
          <w:sz w:val="24"/>
          <w:szCs w:val="24"/>
        </w:rPr>
        <w:lastRenderedPageBreak/>
        <w:t>19.2.5.7</w:t>
      </w:r>
      <w:proofErr w:type="gramStart"/>
      <w:r w:rsidRPr="00DD7632">
        <w:rPr>
          <w:rFonts w:ascii="Arial" w:hAnsi="Arial" w:cs="Arial"/>
          <w:sz w:val="24"/>
          <w:szCs w:val="24"/>
        </w:rPr>
        <w:t>. некорректное</w:t>
      </w:r>
      <w:proofErr w:type="gramEnd"/>
      <w:r w:rsidRPr="00DD7632">
        <w:rPr>
          <w:rFonts w:ascii="Arial" w:hAnsi="Arial" w:cs="Arial"/>
          <w:sz w:val="24"/>
          <w:szCs w:val="24"/>
        </w:rPr>
        <w:t xml:space="preserve">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19.2.5.8</w:t>
      </w:r>
      <w:proofErr w:type="gramStart"/>
      <w:r w:rsidRPr="00DD7632">
        <w:rPr>
          <w:rFonts w:ascii="Arial" w:hAnsi="Arial" w:cs="Arial"/>
          <w:sz w:val="24"/>
          <w:szCs w:val="24"/>
        </w:rPr>
        <w:t>. представление</w:t>
      </w:r>
      <w:proofErr w:type="gramEnd"/>
      <w:r w:rsidRPr="00DD7632">
        <w:rPr>
          <w:rFonts w:ascii="Arial" w:hAnsi="Arial" w:cs="Arial"/>
          <w:sz w:val="24"/>
          <w:szCs w:val="24"/>
        </w:rPr>
        <w:t xml:space="preserve">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19.2.5.9</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19.2.5.10</w:t>
      </w:r>
      <w:proofErr w:type="gramStart"/>
      <w:r w:rsidRPr="00DD7632">
        <w:rPr>
          <w:rFonts w:ascii="Arial" w:hAnsi="Arial" w:cs="Arial"/>
          <w:sz w:val="24"/>
          <w:szCs w:val="24"/>
        </w:rPr>
        <w:t>. поступление</w:t>
      </w:r>
      <w:proofErr w:type="gramEnd"/>
      <w:r w:rsidRPr="00DD7632">
        <w:rPr>
          <w:rFonts w:ascii="Arial" w:hAnsi="Arial" w:cs="Arial"/>
          <w:sz w:val="24"/>
          <w:szCs w:val="24"/>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19.2.5.11</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19.2.6. Основания для приостановления предоставления Услуги отсутствуют.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19.2.7. Исчерпывающий перечень оснований для отказа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19.2.7.1</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категории заявителя кругу лиц, указанных в подразделах 2, 17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19.2.7.2</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документов, указанных в подразделе 19 Регламента, по форме или содержанию требованиям законодательства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19.2.7.3</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19.2.7.4</w:t>
      </w:r>
      <w:proofErr w:type="gramStart"/>
      <w:r w:rsidRPr="00DD7632">
        <w:rPr>
          <w:rFonts w:ascii="Arial" w:hAnsi="Arial" w:cs="Arial"/>
          <w:sz w:val="24"/>
          <w:szCs w:val="24"/>
        </w:rPr>
        <w:t>. отзыв</w:t>
      </w:r>
      <w:proofErr w:type="gramEnd"/>
      <w:r w:rsidRPr="00DD7632">
        <w:rPr>
          <w:rFonts w:ascii="Arial" w:hAnsi="Arial" w:cs="Arial"/>
          <w:sz w:val="24"/>
          <w:szCs w:val="24"/>
        </w:rPr>
        <w:t xml:space="preserve"> запроса по инициативе заявителя.</w:t>
      </w: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t>19.2.7.5</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запросе и приложенных к нему документах неполной </w:t>
      </w:r>
      <w:r w:rsidR="00EF72BE">
        <w:rPr>
          <w:rFonts w:ascii="Arial" w:hAnsi="Arial" w:cs="Arial"/>
          <w:sz w:val="24"/>
          <w:szCs w:val="24"/>
        </w:rPr>
        <w:br/>
      </w:r>
      <w:r w:rsidRPr="00DD7632">
        <w:rPr>
          <w:rFonts w:ascii="Arial" w:hAnsi="Arial" w:cs="Arial"/>
          <w:sz w:val="24"/>
          <w:szCs w:val="24"/>
        </w:rPr>
        <w:t>или недостоверной информации;</w:t>
      </w:r>
    </w:p>
    <w:p w:rsidR="00DD7632" w:rsidRPr="00DD7632" w:rsidRDefault="00DD7632" w:rsidP="00EF72BE">
      <w:pPr>
        <w:spacing w:after="0" w:line="276" w:lineRule="auto"/>
        <w:ind w:firstLine="709"/>
        <w:jc w:val="both"/>
        <w:rPr>
          <w:rFonts w:ascii="Arial" w:hAnsi="Arial" w:cs="Arial"/>
          <w:sz w:val="24"/>
          <w:szCs w:val="24"/>
        </w:rPr>
      </w:pPr>
      <w:r w:rsidRPr="00DD7632">
        <w:rPr>
          <w:rFonts w:ascii="Arial" w:hAnsi="Arial" w:cs="Arial"/>
          <w:sz w:val="24"/>
          <w:szCs w:val="24"/>
        </w:rPr>
        <w:t>19.2.7.6</w:t>
      </w:r>
      <w:proofErr w:type="gramStart"/>
      <w:r w:rsidRPr="00DD7632">
        <w:rPr>
          <w:rFonts w:ascii="Arial" w:hAnsi="Arial" w:cs="Arial"/>
          <w:sz w:val="24"/>
          <w:szCs w:val="24"/>
        </w:rPr>
        <w:t>. отсутствие</w:t>
      </w:r>
      <w:proofErr w:type="gramEnd"/>
      <w:r w:rsidRPr="00DD7632">
        <w:rPr>
          <w:rFonts w:ascii="Arial" w:hAnsi="Arial" w:cs="Arial"/>
          <w:sz w:val="24"/>
          <w:szCs w:val="24"/>
        </w:rPr>
        <w:t xml:space="preserve"> подтвержденных сведений об оплате за предоставление Услуги в течение 3 (трех) рабочих дней с даты направления (выдачи) квитанции </w:t>
      </w:r>
      <w:r w:rsidRPr="00DD7632">
        <w:rPr>
          <w:rFonts w:ascii="Arial" w:eastAsia="SimSun" w:hAnsi="Arial" w:cs="Arial"/>
          <w:sz w:val="24"/>
          <w:szCs w:val="24"/>
        </w:rPr>
        <w:t>Заявителю</w:t>
      </w:r>
      <w:r w:rsidRPr="00DD7632">
        <w:rPr>
          <w:rFonts w:ascii="Arial" w:hAnsi="Arial" w:cs="Arial"/>
          <w:sz w:val="24"/>
          <w:szCs w:val="24"/>
        </w:rPr>
        <w:t>;</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19.2.7.7</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Реестре актуальной записи о транспортном средстве.</w:t>
      </w:r>
    </w:p>
    <w:p w:rsidR="00DD7632" w:rsidRPr="00DD7632" w:rsidRDefault="00DD7632" w:rsidP="00EF72BE">
      <w:pPr>
        <w:ind w:firstLine="661"/>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szCs w:val="24"/>
        </w:rPr>
        <w:lastRenderedPageBreak/>
        <w:t>19.2.7.8</w:t>
      </w:r>
      <w:proofErr w:type="gramStart"/>
      <w:r w:rsidRPr="00DD7632">
        <w:rPr>
          <w:rFonts w:ascii="Arial" w:hAnsi="Arial" w:cs="Arial"/>
          <w:sz w:val="24"/>
          <w:szCs w:val="24"/>
        </w:rPr>
        <w:t>. </w:t>
      </w:r>
      <w:r w:rsidRPr="00DD7632">
        <w:rPr>
          <w:rFonts w:ascii="Arial" w:eastAsia="Calibri" w:hAnsi="Arial" w:cs="Arial"/>
          <w:sz w:val="24"/>
          <w:szCs w:val="24"/>
        </w:rPr>
        <w:t>наличие</w:t>
      </w:r>
      <w:proofErr w:type="gramEnd"/>
      <w:r w:rsidRPr="00DD7632">
        <w:rPr>
          <w:rFonts w:ascii="Arial" w:eastAsia="Calibri" w:hAnsi="Arial" w:cs="Arial"/>
          <w:sz w:val="24"/>
          <w:szCs w:val="24"/>
        </w:rPr>
        <w:t xml:space="preserve"> в Реестре двух записей о транспортных средствах </w:t>
      </w:r>
      <w:r w:rsidRPr="00DD7632">
        <w:rPr>
          <w:rFonts w:ascii="Arial" w:eastAsia="Calibri" w:hAnsi="Arial" w:cs="Arial"/>
          <w:sz w:val="24"/>
          <w:szCs w:val="24"/>
        </w:rPr>
        <w:br/>
        <w:t xml:space="preserve">тип 1 или тип 2, принадлежащих заявителям, проживающим в одном жилом доме </w:t>
      </w:r>
      <w:r w:rsidR="00EF72BE">
        <w:rPr>
          <w:rFonts w:ascii="Arial" w:eastAsia="Calibri" w:hAnsi="Arial" w:cs="Arial"/>
          <w:sz w:val="24"/>
          <w:szCs w:val="24"/>
        </w:rPr>
        <w:br/>
      </w:r>
      <w:r w:rsidRPr="00DD7632">
        <w:rPr>
          <w:rFonts w:ascii="Arial" w:eastAsia="Calibri" w:hAnsi="Arial" w:cs="Arial"/>
          <w:sz w:val="24"/>
          <w:szCs w:val="24"/>
        </w:rPr>
        <w:t>или квартире в многоквартирном жилом доме.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19.2.8. Перечень административных процедур (действий)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прием запроса и документов и (или) информации,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межведомственное информационное взаимодействие;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3) принятие решения о предоставлении (об отказе в предоставлении) Услуги;</w:t>
      </w:r>
    </w:p>
    <w:p w:rsidR="00DD7632" w:rsidRPr="00DD7632" w:rsidRDefault="00074B82" w:rsidP="00DD7632">
      <w:pPr>
        <w:pStyle w:val="TableContents"/>
        <w:spacing w:after="0" w:line="276" w:lineRule="auto"/>
        <w:ind w:left="0" w:firstLine="709"/>
        <w:rPr>
          <w:rFonts w:ascii="Arial" w:hAnsi="Arial" w:cs="Arial"/>
          <w:sz w:val="24"/>
        </w:rPr>
      </w:pPr>
      <w:r>
        <w:rPr>
          <w:rFonts w:ascii="Arial" w:hAnsi="Arial" w:cs="Arial"/>
          <w:sz w:val="24"/>
        </w:rPr>
        <w:t>4</w:t>
      </w:r>
      <w:r w:rsidR="00DD7632" w:rsidRPr="00DD7632">
        <w:rPr>
          <w:rFonts w:ascii="Arial" w:hAnsi="Arial" w:cs="Arial"/>
          <w:sz w:val="24"/>
        </w:rPr>
        <w:t>) предоставление результата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19.2.9. Состав административных процедур (действий) предоставления Услуги в соответствии с данным вариантом: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19.2.9.1. Прием запроса и документов и (или) информации,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оформляется в соответствии с приложением 9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К запросу прилагаются документы, указанные в пункте 19.2.3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Заявителем по собственной инициативе могут быть представлены документы, указанные в пункте 19.2.4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приеме документов, необходимых для предоставления Услуги, указаны в пункте 19.2.5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регистрируется в сроки, указанные в подразделе 13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D7632">
        <w:rPr>
          <w:rFonts w:ascii="Arial" w:hAnsi="Arial" w:cs="Arial"/>
          <w:sz w:val="24"/>
          <w:lang w:val="en-US"/>
        </w:rPr>
        <w:t> </w:t>
      </w:r>
      <w:r w:rsidRPr="00DD7632">
        <w:rPr>
          <w:rFonts w:ascii="Arial" w:hAnsi="Arial" w:cs="Arial"/>
          <w:sz w:val="24"/>
        </w:rPr>
        <w:t xml:space="preserve">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w:t>
      </w:r>
      <w:r w:rsidRPr="00DD7632">
        <w:rPr>
          <w:rFonts w:ascii="Arial" w:hAnsi="Arial" w:cs="Arial"/>
          <w:sz w:val="24"/>
        </w:rPr>
        <w:lastRenderedPageBreak/>
        <w:t>заверяется подписью (печатью Администрации) (при</w:t>
      </w:r>
      <w:r w:rsidRPr="00DD7632">
        <w:rPr>
          <w:rFonts w:ascii="Arial" w:hAnsi="Arial" w:cs="Arial"/>
          <w:sz w:val="24"/>
          <w:lang w:val="en-US"/>
        </w:rPr>
        <w:t> </w:t>
      </w:r>
      <w:r w:rsidRPr="00DD7632">
        <w:rPr>
          <w:rFonts w:ascii="Arial" w:hAnsi="Arial" w:cs="Arial"/>
          <w:sz w:val="24"/>
        </w:rPr>
        <w:t>необходимости); передает запрос и прилагаемые документы на проверку в Администрацию.</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074B82">
        <w:rPr>
          <w:rFonts w:ascii="Arial" w:hAnsi="Arial" w:cs="Arial"/>
          <w:sz w:val="24"/>
        </w:rPr>
        <w:t>,</w:t>
      </w:r>
      <w:r w:rsidRPr="00DD7632">
        <w:rPr>
          <w:rFonts w:ascii="Arial" w:hAnsi="Arial" w:cs="Arial"/>
          <w:sz w:val="24"/>
        </w:rPr>
        <w:t xml:space="preserve"> проверяет запрос на предмет наличия оснований для отказа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наличии таких оснований должностное лицо, муниципальный служащий</w:t>
      </w:r>
      <w:r w:rsidR="00074B82">
        <w:rPr>
          <w:rFonts w:ascii="Arial" w:hAnsi="Arial" w:cs="Arial"/>
          <w:sz w:val="24"/>
        </w:rPr>
        <w:t>,</w:t>
      </w:r>
      <w:r w:rsidRPr="00DD7632">
        <w:rPr>
          <w:rFonts w:ascii="Arial" w:hAnsi="Arial" w:cs="Arial"/>
          <w:sz w:val="24"/>
        </w:rPr>
        <w:t xml:space="preserve">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поступлении запроса почтовым отправлением, посредством электронной почты решение об</w:t>
      </w:r>
      <w:r w:rsidRPr="00DD7632">
        <w:rPr>
          <w:rFonts w:ascii="Arial" w:hAnsi="Arial" w:cs="Arial"/>
          <w:sz w:val="24"/>
          <w:lang w:val="en-US"/>
        </w:rPr>
        <w:t> </w:t>
      </w:r>
      <w:r w:rsidRPr="00DD7632">
        <w:rPr>
          <w:rFonts w:ascii="Arial" w:hAnsi="Arial" w:cs="Arial"/>
          <w:sz w:val="24"/>
        </w:rPr>
        <w:t>отказе в</w:t>
      </w:r>
      <w:r w:rsidRPr="00DD7632">
        <w:rPr>
          <w:rFonts w:ascii="Arial" w:hAnsi="Arial" w:cs="Arial"/>
          <w:sz w:val="24"/>
          <w:lang w:val="en-US"/>
        </w:rPr>
        <w:t> </w:t>
      </w:r>
      <w:r w:rsidRPr="00DD7632">
        <w:rPr>
          <w:rFonts w:ascii="Arial" w:hAnsi="Arial" w:cs="Arial"/>
          <w:sz w:val="24"/>
        </w:rPr>
        <w:t>приеме документов, необходимых для</w:t>
      </w:r>
      <w:r w:rsidRPr="00DD7632">
        <w:rPr>
          <w:rFonts w:ascii="Arial" w:hAnsi="Arial" w:cs="Arial"/>
          <w:sz w:val="24"/>
          <w:lang w:val="en-US"/>
        </w:rPr>
        <w:t> </w:t>
      </w:r>
      <w:r w:rsidRPr="00DD7632">
        <w:rPr>
          <w:rFonts w:ascii="Arial" w:hAnsi="Arial" w:cs="Arial"/>
          <w:sz w:val="24"/>
        </w:rPr>
        <w:t>предоставления Услуги, направляется заявителю не</w:t>
      </w:r>
      <w:r w:rsidRPr="00DD7632">
        <w:rPr>
          <w:rFonts w:ascii="Arial" w:hAnsi="Arial" w:cs="Arial"/>
          <w:sz w:val="24"/>
          <w:lang w:val="en-US"/>
        </w:rPr>
        <w:t> </w:t>
      </w:r>
      <w:r w:rsidRPr="00DD7632">
        <w:rPr>
          <w:rFonts w:ascii="Arial" w:hAnsi="Arial" w:cs="Arial"/>
          <w:sz w:val="24"/>
        </w:rPr>
        <w:t>позднее первого рабочего дня, следующего за</w:t>
      </w:r>
      <w:r w:rsidRPr="00DD7632">
        <w:rPr>
          <w:rFonts w:ascii="Arial" w:hAnsi="Arial" w:cs="Arial"/>
          <w:sz w:val="24"/>
          <w:lang w:val="en-US"/>
        </w:rPr>
        <w:t> </w:t>
      </w:r>
      <w:r w:rsidRPr="00DD7632">
        <w:rPr>
          <w:rFonts w:ascii="Arial" w:hAnsi="Arial" w:cs="Arial"/>
          <w:sz w:val="24"/>
        </w:rPr>
        <w:t>днем поступления запроса почтовым отправлением, посредством электронной почты по адресу (электронному адресу), указанному в</w:t>
      </w:r>
      <w:r w:rsidRPr="00DD7632">
        <w:rPr>
          <w:rFonts w:ascii="Arial" w:hAnsi="Arial" w:cs="Arial"/>
          <w:sz w:val="24"/>
          <w:lang w:val="en-US"/>
        </w:rPr>
        <w:t> </w:t>
      </w:r>
      <w:r w:rsidRPr="00DD7632">
        <w:rPr>
          <w:rFonts w:ascii="Arial" w:hAnsi="Arial" w:cs="Arial"/>
          <w:sz w:val="24"/>
        </w:rPr>
        <w:t>запросе. В</w:t>
      </w:r>
      <w:r w:rsidRPr="00DD7632">
        <w:rPr>
          <w:rFonts w:ascii="Arial" w:hAnsi="Arial" w:cs="Arial"/>
          <w:sz w:val="24"/>
          <w:lang w:val="en-US"/>
        </w:rPr>
        <w:t> </w:t>
      </w:r>
      <w:r w:rsidRPr="00DD7632">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случае если такие основания отсутствуют, должностное лицо, работник Администрации регистрирует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подачи запроса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19.2.9.2.</w:t>
      </w:r>
      <w:r w:rsidRPr="00DD7632">
        <w:rPr>
          <w:rFonts w:ascii="Arial" w:hAnsi="Arial" w:cs="Arial"/>
          <w:sz w:val="24"/>
          <w:lang w:val="en-US"/>
        </w:rPr>
        <w:t> </w:t>
      </w:r>
      <w:r w:rsidRPr="00DD7632">
        <w:rPr>
          <w:rFonts w:ascii="Arial" w:hAnsi="Arial" w:cs="Arial"/>
          <w:sz w:val="24"/>
        </w:rPr>
        <w:t>Межведомственное информационное взаимодействие.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Межведомственные информационные запросы направляются 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DD7632">
        <w:rPr>
          <w:rFonts w:ascii="Arial" w:hAnsi="Arial" w:cs="Arial"/>
          <w:sz w:val="24"/>
          <w:lang w:val="en-US"/>
        </w:rPr>
        <w:t> </w:t>
      </w:r>
      <w:r w:rsidRPr="00DD7632">
        <w:rPr>
          <w:rFonts w:ascii="Arial" w:hAnsi="Arial" w:cs="Arial"/>
          <w:sz w:val="24"/>
        </w:rPr>
        <w:t>дня его</w:t>
      </w:r>
      <w:r w:rsidRPr="00DD7632">
        <w:rPr>
          <w:rFonts w:ascii="Arial" w:hAnsi="Arial" w:cs="Arial"/>
          <w:sz w:val="24"/>
          <w:lang w:val="en-US"/>
        </w:rPr>
        <w:t> </w:t>
      </w:r>
      <w:r w:rsidRPr="00DD7632">
        <w:rPr>
          <w:rFonts w:ascii="Arial" w:hAnsi="Arial" w:cs="Arial"/>
          <w:sz w:val="24"/>
        </w:rPr>
        <w:t xml:space="preserve">поступления в Федеральное казначейство.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Контроль предоставления результата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не более 3 (трех) рабочих дней.</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074B82">
        <w:rPr>
          <w:rFonts w:ascii="Arial" w:hAnsi="Arial" w:cs="Arial"/>
          <w:sz w:val="24"/>
        </w:rPr>
        <w:t>,</w:t>
      </w:r>
      <w:r w:rsidRPr="00DD7632">
        <w:rPr>
          <w:rFonts w:ascii="Arial" w:hAnsi="Arial" w:cs="Arial"/>
          <w:sz w:val="24"/>
        </w:rPr>
        <w:t xml:space="preserve"> проверяет поступление ответа на межведомственные информационные запросы.</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19.2.9.3.</w:t>
      </w:r>
      <w:r w:rsidRPr="00DD7632">
        <w:rPr>
          <w:rFonts w:ascii="Arial" w:hAnsi="Arial" w:cs="Arial"/>
          <w:sz w:val="24"/>
          <w:lang w:val="en-US"/>
        </w:rPr>
        <w:t> </w:t>
      </w:r>
      <w:r w:rsidRPr="00DD7632">
        <w:rPr>
          <w:rFonts w:ascii="Arial" w:hAnsi="Arial" w:cs="Arial"/>
          <w:sz w:val="24"/>
        </w:rPr>
        <w:t>Принятие решения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numPr>
          <w:ilvl w:val="0"/>
          <w:numId w:val="42"/>
        </w:numPr>
        <w:spacing w:after="0"/>
        <w:ind w:left="0" w:firstLine="709"/>
        <w:rPr>
          <w:rFonts w:ascii="Arial" w:hAnsi="Arial" w:cs="Arial"/>
          <w:sz w:val="24"/>
        </w:rPr>
      </w:pPr>
      <w:r w:rsidRPr="00DD7632">
        <w:rPr>
          <w:rFonts w:ascii="Arial" w:hAnsi="Arial" w:cs="Arial"/>
          <w:sz w:val="24"/>
        </w:rPr>
        <w:lastRenderedPageBreak/>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Срок выполнения административного действия (процедуры) 3 (три) рабочих дня.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предоставлении государственной услуги указаны в пункте 19.2.7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Проект решения о предоставлении Услуги вместе с документами, необходимыми для предоставления Услуги</w:t>
      </w:r>
      <w:r w:rsidR="00074B82">
        <w:rPr>
          <w:rFonts w:ascii="Arial" w:hAnsi="Arial" w:cs="Arial"/>
          <w:sz w:val="24"/>
        </w:rPr>
        <w:t>, направляются на рассмотрение к</w:t>
      </w:r>
      <w:r w:rsidRPr="00DD7632">
        <w:rPr>
          <w:rFonts w:ascii="Arial" w:hAnsi="Arial" w:cs="Arial"/>
          <w:sz w:val="24"/>
        </w:rPr>
        <w:t xml:space="preserve"> уполномоченному должностному лицу Администрации. </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3)</w:t>
      </w:r>
      <w:r w:rsidRPr="00DD7632">
        <w:rPr>
          <w:rFonts w:ascii="Arial" w:hAnsi="Arial" w:cs="Arial"/>
          <w:sz w:val="24"/>
          <w:lang w:val="en-US"/>
        </w:rPr>
        <w:t> </w:t>
      </w:r>
      <w:r w:rsidRPr="00DD7632">
        <w:rPr>
          <w:rFonts w:ascii="Arial" w:hAnsi="Arial" w:cs="Arial"/>
          <w:sz w:val="24"/>
        </w:rPr>
        <w:t>Рассмотрение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w:t>
      </w:r>
      <w:r w:rsidRPr="00DD7632">
        <w:rPr>
          <w:rFonts w:ascii="Arial" w:hAnsi="Arial" w:cs="Arial"/>
          <w:sz w:val="24"/>
        </w:rPr>
        <w:lastRenderedPageBreak/>
        <w:t>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DD763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r w:rsidRPr="00DD7632">
        <w:rPr>
          <w:rFonts w:ascii="Arial" w:hAnsi="Arial" w:cs="Arial"/>
          <w:sz w:val="24"/>
        </w:rPr>
        <w:t>.</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19.2.9.4.</w:t>
      </w:r>
      <w:r w:rsidRPr="00DD7632">
        <w:rPr>
          <w:rFonts w:ascii="Arial" w:hAnsi="Arial" w:cs="Arial"/>
          <w:sz w:val="24"/>
          <w:lang w:val="en-US"/>
        </w:rPr>
        <w:t> </w:t>
      </w:r>
      <w:r w:rsidRPr="00DD7632">
        <w:rPr>
          <w:rFonts w:ascii="Arial" w:hAnsi="Arial" w:cs="Arial"/>
          <w:sz w:val="24"/>
        </w:rPr>
        <w:t>Предоставление результата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Выдача (направление) результата предоставления Услуги заявителю посредством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направляется в Личный кабинет на РПГУ в день его</w:t>
      </w:r>
      <w:r w:rsidRPr="00DD7632">
        <w:rPr>
          <w:rFonts w:ascii="Arial" w:hAnsi="Arial" w:cs="Arial"/>
          <w:sz w:val="24"/>
          <w:lang w:val="en-US"/>
        </w:rPr>
        <w:t> </w:t>
      </w:r>
      <w:r w:rsidRPr="00DD7632">
        <w:rPr>
          <w:rFonts w:ascii="Arial" w:hAnsi="Arial" w:cs="Arial"/>
          <w:sz w:val="24"/>
        </w:rPr>
        <w:t>подписания.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DD7632">
        <w:rPr>
          <w:rFonts w:ascii="Arial" w:hAnsi="Arial" w:cs="Arial"/>
          <w:sz w:val="24"/>
          <w:lang w:val="en-US"/>
        </w:rPr>
        <w:t> </w:t>
      </w:r>
      <w:r w:rsidRPr="00DD763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DD7632">
        <w:rPr>
          <w:rFonts w:ascii="Arial" w:hAnsi="Arial" w:cs="Arial"/>
          <w:sz w:val="24"/>
          <w:lang w:val="en-US"/>
        </w:rPr>
        <w:t> </w:t>
      </w:r>
      <w:r w:rsidRPr="00DD7632">
        <w:rPr>
          <w:rFonts w:ascii="Arial" w:hAnsi="Arial" w:cs="Arial"/>
          <w:sz w:val="24"/>
        </w:rPr>
        <w:t xml:space="preserve">жительства или места пребывания.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w:t>
      </w:r>
      <w:r w:rsidRPr="00DD7632">
        <w:rPr>
          <w:rFonts w:ascii="Arial" w:hAnsi="Arial" w:cs="Arial"/>
          <w:sz w:val="24"/>
          <w:lang w:val="en-US"/>
        </w:rPr>
        <w:t> </w:t>
      </w:r>
      <w:r w:rsidRPr="00DD7632">
        <w:rPr>
          <w:rFonts w:ascii="Arial" w:hAnsi="Arial" w:cs="Arial"/>
          <w:sz w:val="24"/>
        </w:rPr>
        <w:t xml:space="preserve">Выдача (направление) результата предоставления Услуги заявителю </w:t>
      </w:r>
      <w:r w:rsidR="00074B82">
        <w:rPr>
          <w:rFonts w:ascii="Arial" w:hAnsi="Arial" w:cs="Arial"/>
          <w:sz w:val="24"/>
        </w:rPr>
        <w:br/>
      </w:r>
      <w:r w:rsidRPr="00DD7632">
        <w:rPr>
          <w:rFonts w:ascii="Arial" w:hAnsi="Arial" w:cs="Arial"/>
          <w:sz w:val="24"/>
        </w:rPr>
        <w:t>в Администрации лично, по электронной почте, почтовым отправлением.</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 предоставления Услуги направляется заявителю в день его</w:t>
      </w:r>
      <w:r w:rsidRPr="00DD7632">
        <w:rPr>
          <w:rFonts w:ascii="Arial" w:hAnsi="Arial" w:cs="Arial"/>
          <w:sz w:val="24"/>
          <w:lang w:val="en-US"/>
        </w:rPr>
        <w:t> </w:t>
      </w:r>
      <w:r w:rsidRPr="00DD7632">
        <w:rPr>
          <w:rFonts w:ascii="Arial" w:hAnsi="Arial" w:cs="Arial"/>
          <w:sz w:val="24"/>
        </w:rPr>
        <w:t xml:space="preserve">подписания.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работник Администрации при</w:t>
      </w:r>
      <w:r w:rsidRPr="00DD7632">
        <w:rPr>
          <w:rFonts w:ascii="Arial" w:hAnsi="Arial" w:cs="Arial"/>
          <w:sz w:val="24"/>
          <w:lang w:val="en-US"/>
        </w:rPr>
        <w:t> </w:t>
      </w:r>
      <w:r w:rsidRPr="00DD7632">
        <w:rPr>
          <w:rFonts w:ascii="Arial" w:hAnsi="Arial" w:cs="Arial"/>
          <w:sz w:val="24"/>
        </w:rPr>
        <w:t xml:space="preserve">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w:t>
      </w:r>
      <w:r w:rsidRPr="00DD7632">
        <w:rPr>
          <w:rFonts w:ascii="Arial" w:hAnsi="Arial" w:cs="Arial"/>
          <w:sz w:val="24"/>
        </w:rPr>
        <w:lastRenderedPageBreak/>
        <w:t>полномочия представителя заявителя (в</w:t>
      </w:r>
      <w:r w:rsidRPr="00DD7632">
        <w:rPr>
          <w:rFonts w:ascii="Arial" w:hAnsi="Arial" w:cs="Arial"/>
          <w:sz w:val="24"/>
          <w:lang w:val="en-US"/>
        </w:rPr>
        <w:t> </w:t>
      </w:r>
      <w:r w:rsidRPr="00DD7632">
        <w:rPr>
          <w:rFonts w:ascii="Arial" w:hAnsi="Arial" w:cs="Arial"/>
          <w:sz w:val="24"/>
        </w:rPr>
        <w:t>случае, если за получением результата предоставления Услуги обращается представитель заявителя).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t xml:space="preserve">19.3. Для вариантов 3, 4, </w:t>
      </w:r>
      <w:bookmarkStart w:id="25" w:name="__DdeLink__6048_28574919866"/>
      <w:bookmarkEnd w:id="25"/>
      <w:r w:rsidRPr="00DD7632">
        <w:rPr>
          <w:rFonts w:ascii="Arial" w:hAnsi="Arial" w:cs="Arial"/>
          <w:sz w:val="24"/>
          <w:szCs w:val="24"/>
        </w:rPr>
        <w:t>указанных в подпунктах 17.1.3, 17.1.4 пункта 17.1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19.3.1. Результатом предоставления Услуги является: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19.3.1.1. Решение о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roofErr w:type="gramStart"/>
      <w:r w:rsidRPr="00DD7632">
        <w:rPr>
          <w:rFonts w:ascii="Arial" w:hAnsi="Arial" w:cs="Arial"/>
          <w:sz w:val="24"/>
        </w:rPr>
        <w:lastRenderedPageBreak/>
        <w:t>в</w:t>
      </w:r>
      <w:proofErr w:type="gramEnd"/>
      <w:r w:rsidRPr="00DD7632">
        <w:rPr>
          <w:rFonts w:ascii="Arial" w:hAnsi="Arial" w:cs="Arial"/>
          <w:sz w:val="24"/>
        </w:rPr>
        <w:t xml:space="preserve"> виде 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19.3.2. Срок предоставления Услуги составляет 6 (шесть) рабочих дней со дня регистрации запроса в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Максимальный срок предоставления Услуги составляет 6 (шесть) рабочих дней </w:t>
      </w:r>
      <w:r w:rsidR="00074B82">
        <w:rPr>
          <w:rFonts w:ascii="Arial" w:hAnsi="Arial" w:cs="Arial"/>
          <w:sz w:val="24"/>
        </w:rPr>
        <w:br/>
      </w:r>
      <w:r w:rsidRPr="00DD7632">
        <w:rPr>
          <w:rFonts w:ascii="Arial" w:hAnsi="Arial" w:cs="Arial"/>
          <w:sz w:val="24"/>
        </w:rPr>
        <w:t>со дня регистрации запроса в Администрации, в том числе в случае, если запрос подан заявителем</w:t>
      </w:r>
      <w:bookmarkStart w:id="26" w:name="_anchor_96_Копия_16"/>
      <w:bookmarkEnd w:id="26"/>
      <w:r w:rsidRPr="00DD7632">
        <w:rPr>
          <w:rFonts w:ascii="Arial" w:hAnsi="Arial" w:cs="Arial"/>
          <w:sz w:val="24"/>
        </w:rPr>
        <w:t xml:space="preserve"> посредством РПГУ, личного обращения, почтового отправления, электронной почты.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19.3.3.1. Запрос по форме, приведенной в приложении 9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посредством РПГУ заполняется его интерактивная форма;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lastRenderedPageBreak/>
        <w:t>4) по электронной почте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19.3.3.2. Документ, подтверждающий полномочия представителя заявителя </w:t>
      </w:r>
      <w:r w:rsidR="00074B82">
        <w:rPr>
          <w:rFonts w:ascii="Arial" w:hAnsi="Arial" w:cs="Arial"/>
          <w:sz w:val="24"/>
        </w:rPr>
        <w:br/>
      </w:r>
      <w:r w:rsidRPr="00DD7632">
        <w:rPr>
          <w:rFonts w:ascii="Arial" w:hAnsi="Arial" w:cs="Arial"/>
          <w:sz w:val="24"/>
        </w:rPr>
        <w:t>(в случае обращения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Документом, подтверждающими полномочия представителя заявителя, является нотариальная доверенность.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При 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 посредством РПГУ предоставляется электронный образ документа </w:t>
      </w:r>
      <w:r w:rsidR="00074B82">
        <w:rPr>
          <w:rFonts w:ascii="Arial" w:hAnsi="Arial" w:cs="Arial"/>
          <w:sz w:val="24"/>
        </w:rPr>
        <w:br/>
      </w:r>
      <w:r w:rsidRPr="00DD7632">
        <w:rPr>
          <w:rFonts w:ascii="Arial" w:hAnsi="Arial" w:cs="Arial"/>
          <w:sz w:val="24"/>
        </w:rPr>
        <w:t>(или электронный документ), подтверждающего полномочия представителя заявителя;</w:t>
      </w: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t>3)</w:t>
      </w:r>
      <w:r w:rsidRPr="00DD7632">
        <w:rPr>
          <w:rFonts w:ascii="Arial" w:hAnsi="Arial" w:cs="Arial"/>
          <w:sz w:val="24"/>
          <w:szCs w:val="24"/>
          <w:lang w:val="en-US"/>
        </w:rPr>
        <w:t> </w:t>
      </w:r>
      <w:r w:rsidRPr="00DD7632">
        <w:rPr>
          <w:rFonts w:ascii="Arial" w:hAnsi="Arial" w:cs="Arial"/>
          <w:sz w:val="24"/>
          <w:szCs w:val="24"/>
        </w:rPr>
        <w:t>почтовым отправлением предоставляется оригинал нотариальной доверенности или нотариально заверенную копию доверенности;</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t>4)</w:t>
      </w:r>
      <w:r w:rsidRPr="00DD7632">
        <w:rPr>
          <w:rFonts w:ascii="Arial" w:hAnsi="Arial" w:cs="Arial"/>
          <w:sz w:val="24"/>
          <w:szCs w:val="24"/>
          <w:lang w:val="en-US"/>
        </w:rPr>
        <w:t> </w:t>
      </w:r>
      <w:r w:rsidRPr="00DD7632">
        <w:rPr>
          <w:rFonts w:ascii="Arial" w:hAnsi="Arial" w:cs="Arial"/>
          <w:sz w:val="24"/>
          <w:szCs w:val="24"/>
        </w:rPr>
        <w:t>по электронной почте предоставляется электронный образ документа (или</w:t>
      </w:r>
      <w:r w:rsidRPr="00DD7632">
        <w:rPr>
          <w:rFonts w:ascii="Arial" w:hAnsi="Arial" w:cs="Arial"/>
          <w:sz w:val="24"/>
          <w:szCs w:val="24"/>
          <w:lang w:val="en-US"/>
        </w:rPr>
        <w:t> </w:t>
      </w:r>
      <w:r w:rsidRPr="00DD7632">
        <w:rPr>
          <w:rFonts w:ascii="Arial" w:hAnsi="Arial" w:cs="Arial"/>
          <w:sz w:val="24"/>
          <w:szCs w:val="24"/>
        </w:rPr>
        <w:t>электронный документ), подтверждающего полномочия представителя заявителя.</w:t>
      </w:r>
    </w:p>
    <w:p w:rsidR="00DD7632" w:rsidRPr="00DD7632" w:rsidRDefault="00DD7632" w:rsidP="00074B82">
      <w:pPr>
        <w:ind w:left="38"/>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19.3.3.3. Свидетельство о регистрации транспортного средства.</w:t>
      </w: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t>1) посредством РПГУ предоставляется электронный образ документа</w:t>
      </w:r>
      <w:r w:rsidR="00074B82">
        <w:rPr>
          <w:rFonts w:ascii="Arial" w:hAnsi="Arial" w:cs="Arial"/>
          <w:sz w:val="24"/>
          <w:szCs w:val="24"/>
        </w:rPr>
        <w:br/>
      </w:r>
      <w:r w:rsidRPr="00DD7632">
        <w:rPr>
          <w:rFonts w:ascii="Arial" w:hAnsi="Arial" w:cs="Arial"/>
          <w:sz w:val="24"/>
          <w:szCs w:val="24"/>
        </w:rPr>
        <w:t xml:space="preserve"> (или электронный документ);</w:t>
      </w: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074B82">
      <w:pPr>
        <w:pStyle w:val="a0"/>
        <w:spacing w:after="0"/>
        <w:ind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 xml:space="preserve">4) по электронной почте предоставляется электронный образ документа </w:t>
      </w:r>
      <w:r w:rsidR="00074B82">
        <w:rPr>
          <w:rFonts w:ascii="Arial" w:hAnsi="Arial" w:cs="Arial"/>
          <w:sz w:val="24"/>
        </w:rPr>
        <w:br/>
      </w:r>
      <w:r w:rsidRPr="00DD7632">
        <w:rPr>
          <w:rFonts w:ascii="Arial" w:hAnsi="Arial" w:cs="Arial"/>
          <w:sz w:val="24"/>
        </w:rPr>
        <w:t>(или электронный документ).</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19.3.3.4. Согласие всех собственников жилого дома или квартиры </w:t>
      </w:r>
      <w:r w:rsidR="00074B82">
        <w:rPr>
          <w:rFonts w:ascii="Arial" w:hAnsi="Arial" w:cs="Arial"/>
          <w:sz w:val="24"/>
          <w:szCs w:val="24"/>
        </w:rPr>
        <w:br/>
      </w:r>
      <w:r w:rsidRPr="00DD7632">
        <w:rPr>
          <w:rFonts w:ascii="Arial" w:hAnsi="Arial" w:cs="Arial"/>
          <w:sz w:val="24"/>
          <w:szCs w:val="24"/>
        </w:rPr>
        <w:t xml:space="preserve">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w:t>
      </w:r>
      <w:r w:rsidR="00074B82">
        <w:rPr>
          <w:rFonts w:ascii="Arial" w:hAnsi="Arial" w:cs="Arial"/>
          <w:sz w:val="24"/>
          <w:szCs w:val="24"/>
        </w:rPr>
        <w:br/>
      </w:r>
      <w:r w:rsidRPr="00DD7632">
        <w:rPr>
          <w:rFonts w:ascii="Arial" w:hAnsi="Arial" w:cs="Arial"/>
          <w:sz w:val="24"/>
          <w:szCs w:val="24"/>
        </w:rPr>
        <w:t xml:space="preserve">или межмуниципального значения Московской области по форме, приведенной </w:t>
      </w:r>
      <w:r w:rsidR="00074B82">
        <w:rPr>
          <w:rFonts w:ascii="Arial" w:hAnsi="Arial" w:cs="Arial"/>
          <w:sz w:val="24"/>
          <w:szCs w:val="24"/>
        </w:rPr>
        <w:br/>
      </w:r>
      <w:r w:rsidRPr="00DD7632">
        <w:rPr>
          <w:rFonts w:ascii="Arial" w:hAnsi="Arial" w:cs="Arial"/>
          <w:sz w:val="24"/>
          <w:szCs w:val="24"/>
        </w:rPr>
        <w:t xml:space="preserve">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w:t>
      </w:r>
      <w:r w:rsidRPr="00DD7632">
        <w:rPr>
          <w:rFonts w:ascii="Arial" w:hAnsi="Arial" w:cs="Arial"/>
          <w:sz w:val="24"/>
          <w:szCs w:val="24"/>
        </w:rPr>
        <w:lastRenderedPageBreak/>
        <w:t>подтверждения в течение 2 (двух) рабочих дней в личном кабинете РПГУ соответствующего запроса, направленного в автоматическом режиме).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t xml:space="preserve">1) посредством РПГУ предоставляется электронный образ документа </w:t>
      </w:r>
      <w:r w:rsidR="00074B82">
        <w:rPr>
          <w:rFonts w:ascii="Arial" w:hAnsi="Arial" w:cs="Arial"/>
          <w:sz w:val="24"/>
          <w:szCs w:val="24"/>
        </w:rPr>
        <w:br/>
      </w:r>
      <w:r w:rsidRPr="00DD7632">
        <w:rPr>
          <w:rFonts w:ascii="Arial" w:hAnsi="Arial" w:cs="Arial"/>
          <w:sz w:val="24"/>
          <w:szCs w:val="24"/>
        </w:rPr>
        <w:t>(или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 почтовым отправлением предоставляется оригинал документа, нотариально заверенный;</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4) по электронной почте предоставляется электронный образ документа </w:t>
      </w:r>
      <w:r w:rsidR="00074B82">
        <w:rPr>
          <w:rFonts w:ascii="Arial" w:hAnsi="Arial" w:cs="Arial"/>
          <w:sz w:val="24"/>
        </w:rPr>
        <w:br/>
      </w:r>
      <w:r w:rsidRPr="00DD7632">
        <w:rPr>
          <w:rFonts w:ascii="Arial" w:hAnsi="Arial" w:cs="Arial"/>
          <w:sz w:val="24"/>
        </w:rPr>
        <w:t>(или электронный документ), подписанный электронной цифровой подписью заявителя и собственников.</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DD7632">
        <w:rPr>
          <w:rFonts w:ascii="Arial" w:hAnsi="Arial" w:cs="Arial"/>
          <w:sz w:val="24"/>
          <w:lang w:val="en-US"/>
        </w:rPr>
        <w:t> </w:t>
      </w:r>
      <w:r w:rsidRPr="00DD7632">
        <w:rPr>
          <w:rFonts w:ascii="Arial" w:hAnsi="Arial" w:cs="Arial"/>
          <w:sz w:val="24"/>
        </w:rPr>
        <w:t>как они</w:t>
      </w:r>
      <w:r w:rsidRPr="00DD7632">
        <w:rPr>
          <w:rFonts w:ascii="Arial" w:hAnsi="Arial" w:cs="Arial"/>
          <w:sz w:val="24"/>
          <w:lang w:val="en-US"/>
        </w:rPr>
        <w:t> </w:t>
      </w:r>
      <w:r w:rsidRPr="00DD7632">
        <w:rPr>
          <w:rFonts w:ascii="Arial" w:hAnsi="Arial" w:cs="Arial"/>
          <w:sz w:val="24"/>
        </w:rPr>
        <w:t>подлежат представлению в рамках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19.3.4.1.</w:t>
      </w:r>
      <w:r w:rsidRPr="00DD7632">
        <w:rPr>
          <w:rFonts w:ascii="Arial" w:hAnsi="Arial" w:cs="Arial"/>
          <w:sz w:val="24"/>
          <w:lang w:val="en-US"/>
        </w:rPr>
        <w:t> </w:t>
      </w:r>
      <w:r w:rsidRPr="00DD763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w:t>
      </w:r>
      <w:r w:rsidRPr="00DD7632">
        <w:rPr>
          <w:rFonts w:ascii="Arial" w:hAnsi="Arial" w:cs="Arial"/>
          <w:sz w:val="24"/>
          <w:lang w:val="en-US"/>
        </w:rPr>
        <w:t> </w:t>
      </w:r>
      <w:r w:rsidRPr="00DD7632">
        <w:rPr>
          <w:rFonts w:ascii="Arial" w:hAnsi="Arial" w:cs="Arial"/>
          <w:sz w:val="24"/>
        </w:rPr>
        <w:t>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w:t>
      </w: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t>19.3.5. Исчерпывающий перечень оснований для отказа в приеме документов, необходимых для предоставления Услуги:</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19.3.5.1</w:t>
      </w:r>
      <w:proofErr w:type="gramStart"/>
      <w:r w:rsidRPr="00DD7632">
        <w:rPr>
          <w:rFonts w:ascii="Arial" w:hAnsi="Arial" w:cs="Arial"/>
          <w:sz w:val="24"/>
          <w:szCs w:val="24"/>
        </w:rPr>
        <w:t>. обращение</w:t>
      </w:r>
      <w:proofErr w:type="gramEnd"/>
      <w:r w:rsidRPr="00DD7632">
        <w:rPr>
          <w:rFonts w:ascii="Arial" w:hAnsi="Arial" w:cs="Arial"/>
          <w:sz w:val="24"/>
          <w:szCs w:val="24"/>
        </w:rPr>
        <w:t xml:space="preserve"> за предоставлением иной Услуги;</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19.3.5.2</w:t>
      </w:r>
      <w:proofErr w:type="gramStart"/>
      <w:r w:rsidRPr="00DD7632">
        <w:rPr>
          <w:rFonts w:ascii="Arial" w:hAnsi="Arial" w:cs="Arial"/>
          <w:sz w:val="24"/>
          <w:szCs w:val="24"/>
        </w:rPr>
        <w:t>. заявителем</w:t>
      </w:r>
      <w:proofErr w:type="gramEnd"/>
      <w:r w:rsidRPr="00DD7632">
        <w:rPr>
          <w:rFonts w:ascii="Arial" w:hAnsi="Arial" w:cs="Arial"/>
          <w:sz w:val="24"/>
          <w:szCs w:val="24"/>
        </w:rPr>
        <w:t xml:space="preserve"> представлен неполный комплект документов, необходимых для предоставления Услуги;</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19.3.5.3</w:t>
      </w:r>
      <w:proofErr w:type="gramStart"/>
      <w:r w:rsidRPr="00DD7632">
        <w:rPr>
          <w:rFonts w:ascii="Arial" w:hAnsi="Arial" w:cs="Arial"/>
          <w:sz w:val="24"/>
          <w:szCs w:val="24"/>
        </w:rPr>
        <w:t>. документы</w:t>
      </w:r>
      <w:proofErr w:type="gramEnd"/>
      <w:r w:rsidRPr="00DD7632">
        <w:rPr>
          <w:rFonts w:ascii="Arial" w:hAnsi="Arial" w:cs="Arial"/>
          <w:sz w:val="24"/>
          <w:szCs w:val="24"/>
        </w:rPr>
        <w:t>, необходимые для предоставления Услуги, утратили силу, отменены или являются недействительными на момент обращения с запросом;</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19.3.5.5</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19.3.5.6</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19.3.5.7</w:t>
      </w:r>
      <w:proofErr w:type="gramStart"/>
      <w:r w:rsidRPr="00DD7632">
        <w:rPr>
          <w:rFonts w:ascii="Arial" w:hAnsi="Arial" w:cs="Arial"/>
          <w:sz w:val="24"/>
          <w:szCs w:val="24"/>
        </w:rPr>
        <w:t>. некорректное</w:t>
      </w:r>
      <w:proofErr w:type="gramEnd"/>
      <w:r w:rsidRPr="00DD7632">
        <w:rPr>
          <w:rFonts w:ascii="Arial" w:hAnsi="Arial" w:cs="Arial"/>
          <w:sz w:val="24"/>
          <w:szCs w:val="24"/>
        </w:rPr>
        <w:t xml:space="preserve">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19.3.5.8</w:t>
      </w:r>
      <w:proofErr w:type="gramStart"/>
      <w:r w:rsidRPr="00DD7632">
        <w:rPr>
          <w:rFonts w:ascii="Arial" w:hAnsi="Arial" w:cs="Arial"/>
          <w:sz w:val="24"/>
          <w:szCs w:val="24"/>
        </w:rPr>
        <w:t>. представление</w:t>
      </w:r>
      <w:proofErr w:type="gramEnd"/>
      <w:r w:rsidRPr="00DD7632">
        <w:rPr>
          <w:rFonts w:ascii="Arial" w:hAnsi="Arial" w:cs="Arial"/>
          <w:sz w:val="24"/>
          <w:szCs w:val="24"/>
        </w:rPr>
        <w:t xml:space="preserve">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19.3.5.9</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19.3.5.10</w:t>
      </w:r>
      <w:proofErr w:type="gramStart"/>
      <w:r w:rsidRPr="00DD7632">
        <w:rPr>
          <w:rFonts w:ascii="Arial" w:hAnsi="Arial" w:cs="Arial"/>
          <w:sz w:val="24"/>
          <w:szCs w:val="24"/>
        </w:rPr>
        <w:t>. поступление</w:t>
      </w:r>
      <w:proofErr w:type="gramEnd"/>
      <w:r w:rsidRPr="00DD7632">
        <w:rPr>
          <w:rFonts w:ascii="Arial" w:hAnsi="Arial" w:cs="Arial"/>
          <w:sz w:val="24"/>
          <w:szCs w:val="24"/>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19.3.5.11</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lastRenderedPageBreak/>
        <w:t>19.3.6. Основания для приостановления предоставления Услуги отсутствуют.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19.3.7. Исчерпывающий перечень оснований для отказа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19.3.7.1</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категории заявителя кругу лиц, указанных в подразделах 2, 17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19.3.7.2</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документов, указанных в подразделе 19 Регламента, по форме или содержанию требованиям законодательства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19.3.7.3</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19.3.7.4</w:t>
      </w:r>
      <w:proofErr w:type="gramStart"/>
      <w:r w:rsidRPr="00DD7632">
        <w:rPr>
          <w:rFonts w:ascii="Arial" w:hAnsi="Arial" w:cs="Arial"/>
          <w:sz w:val="24"/>
          <w:szCs w:val="24"/>
        </w:rPr>
        <w:t>. отзыв</w:t>
      </w:r>
      <w:proofErr w:type="gramEnd"/>
      <w:r w:rsidRPr="00DD7632">
        <w:rPr>
          <w:rFonts w:ascii="Arial" w:hAnsi="Arial" w:cs="Arial"/>
          <w:sz w:val="24"/>
          <w:szCs w:val="24"/>
        </w:rPr>
        <w:t xml:space="preserve"> запроса по инициативе заявителя;</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19.3.7.5</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запросе и приложенных к нему документах неполной или недостоверной информации;</w:t>
      </w: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t>19.3.7.6</w:t>
      </w:r>
      <w:proofErr w:type="gramStart"/>
      <w:r w:rsidRPr="00DD7632">
        <w:rPr>
          <w:rFonts w:ascii="Arial" w:hAnsi="Arial" w:cs="Arial"/>
          <w:sz w:val="24"/>
          <w:szCs w:val="24"/>
        </w:rPr>
        <w:t>. отсутствие</w:t>
      </w:r>
      <w:proofErr w:type="gramEnd"/>
      <w:r w:rsidRPr="00DD7632">
        <w:rPr>
          <w:rFonts w:ascii="Arial" w:hAnsi="Arial" w:cs="Arial"/>
          <w:sz w:val="24"/>
          <w:szCs w:val="24"/>
        </w:rPr>
        <w:t xml:space="preserve"> в Реестре актуальной записи о транспортном средстве.</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lastRenderedPageBreak/>
        <w:t>19.3.8. Перечень административных процедур (действий) предоставления Услуги:</w:t>
      </w:r>
    </w:p>
    <w:p w:rsidR="00DD7632" w:rsidRPr="00DD7632" w:rsidRDefault="00DD7632" w:rsidP="00074B82">
      <w:pPr>
        <w:suppressLineNumbers/>
        <w:spacing w:after="0" w:line="276" w:lineRule="auto"/>
        <w:ind w:firstLine="709"/>
        <w:jc w:val="both"/>
        <w:rPr>
          <w:rFonts w:ascii="Arial" w:hAnsi="Arial" w:cs="Arial"/>
          <w:sz w:val="24"/>
          <w:szCs w:val="24"/>
        </w:rPr>
      </w:pPr>
      <w:r w:rsidRPr="00DD7632">
        <w:rPr>
          <w:rFonts w:ascii="Arial" w:hAnsi="Arial" w:cs="Arial"/>
          <w:sz w:val="24"/>
          <w:szCs w:val="24"/>
        </w:rPr>
        <w:t>1) прием запроса и документов и (или) информации, необходимых для предоставления Услуги;</w:t>
      </w:r>
    </w:p>
    <w:p w:rsidR="00DD7632" w:rsidRPr="00DD7632" w:rsidRDefault="00DD7632" w:rsidP="00074B82">
      <w:pPr>
        <w:suppressLineNumbers/>
        <w:spacing w:after="0" w:line="276" w:lineRule="auto"/>
        <w:ind w:firstLine="709"/>
        <w:jc w:val="both"/>
        <w:rPr>
          <w:rFonts w:ascii="Arial" w:hAnsi="Arial" w:cs="Arial"/>
          <w:sz w:val="24"/>
          <w:szCs w:val="24"/>
        </w:rPr>
      </w:pPr>
      <w:r w:rsidRPr="00DD7632">
        <w:rPr>
          <w:rFonts w:ascii="Arial" w:hAnsi="Arial" w:cs="Arial"/>
          <w:sz w:val="24"/>
          <w:szCs w:val="24"/>
        </w:rPr>
        <w:t>2) межведомственное информационное взаимодействие;</w:t>
      </w:r>
    </w:p>
    <w:p w:rsidR="00DD7632" w:rsidRPr="00DD7632" w:rsidRDefault="00DD7632" w:rsidP="00074B82">
      <w:pPr>
        <w:suppressLineNumbers/>
        <w:spacing w:after="0" w:line="276" w:lineRule="auto"/>
        <w:ind w:firstLine="709"/>
        <w:jc w:val="both"/>
        <w:rPr>
          <w:rFonts w:ascii="Arial" w:hAnsi="Arial" w:cs="Arial"/>
          <w:sz w:val="24"/>
          <w:szCs w:val="24"/>
        </w:rPr>
      </w:pPr>
      <w:r w:rsidRPr="00DD7632">
        <w:rPr>
          <w:rFonts w:ascii="Arial" w:hAnsi="Arial" w:cs="Arial"/>
          <w:sz w:val="24"/>
          <w:szCs w:val="24"/>
        </w:rPr>
        <w:t>3) принятие решения о предоставлении (об отказе в предоставлении) Услуги;</w:t>
      </w:r>
    </w:p>
    <w:p w:rsidR="00DD7632" w:rsidRPr="00DD7632" w:rsidRDefault="00DD7632" w:rsidP="00074B82">
      <w:pPr>
        <w:pStyle w:val="TableContents"/>
        <w:spacing w:after="0" w:line="276" w:lineRule="auto"/>
        <w:ind w:left="0" w:firstLine="709"/>
        <w:rPr>
          <w:rFonts w:ascii="Arial" w:hAnsi="Arial" w:cs="Arial"/>
          <w:sz w:val="24"/>
        </w:rPr>
      </w:pPr>
      <w:r w:rsidRPr="00DD7632">
        <w:rPr>
          <w:rFonts w:ascii="Arial" w:hAnsi="Arial" w:cs="Arial"/>
          <w:sz w:val="24"/>
        </w:rPr>
        <w:t>4) предоставление результата предоставления Услуги.</w:t>
      </w: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t>19.3.9. Состав административных процедур (действий) предоставления Услуги в соответствии с данным вариантом:</w:t>
      </w:r>
    </w:p>
    <w:p w:rsidR="00DD7632" w:rsidRPr="00DD7632" w:rsidRDefault="00DD7632" w:rsidP="00074B8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pStyle w:val="a0"/>
        <w:spacing w:after="0"/>
        <w:ind w:left="0" w:firstLine="709"/>
        <w:rPr>
          <w:rFonts w:ascii="Arial" w:hAnsi="Arial" w:cs="Arial"/>
          <w:sz w:val="24"/>
        </w:rPr>
      </w:pPr>
      <w:r w:rsidRPr="00DD7632">
        <w:rPr>
          <w:rFonts w:ascii="Arial" w:hAnsi="Arial" w:cs="Arial"/>
          <w:sz w:val="24"/>
        </w:rPr>
        <w:lastRenderedPageBreak/>
        <w:t>19.3.9.1. Прием запроса и документов и (или) информации,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оформляется в соответствии с приложением 9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К запросу прилагаются документы, указанные в пункте 19.3.3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Заявителем по собственной инициативе могут быть представлены документы, указанные в пункте 19.3.4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приеме документов, необходимых для предоставления Услуги, указаны в пункте 19.3.5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регистрируется в сроки, указанные в подразделе 13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D7632">
        <w:rPr>
          <w:rFonts w:ascii="Arial" w:hAnsi="Arial" w:cs="Arial"/>
          <w:sz w:val="24"/>
          <w:lang w:val="en-US"/>
        </w:rPr>
        <w:t> </w:t>
      </w:r>
      <w:r w:rsidRPr="00DD7632">
        <w:rPr>
          <w:rFonts w:ascii="Arial" w:hAnsi="Arial" w:cs="Arial"/>
          <w:sz w:val="24"/>
        </w:rPr>
        <w:t>подаче запроса в Администрацию лично должностным лицом, муниципальный служащим, работником Администрации с указанных документов снимается копия, которая заверяется подписью (печатью Администрации) (при</w:t>
      </w:r>
      <w:r w:rsidRPr="00DD7632">
        <w:rPr>
          <w:rFonts w:ascii="Arial" w:hAnsi="Arial" w:cs="Arial"/>
          <w:sz w:val="24"/>
          <w:lang w:val="en-US"/>
        </w:rPr>
        <w:t> </w:t>
      </w:r>
      <w:r w:rsidRPr="00DD7632">
        <w:rPr>
          <w:rFonts w:ascii="Arial" w:hAnsi="Arial" w:cs="Arial"/>
          <w:sz w:val="24"/>
        </w:rPr>
        <w:t>необходимости); передает запрос и прилагаемые документы на проверку в Администрацию.</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074B82">
        <w:rPr>
          <w:rFonts w:ascii="Arial" w:hAnsi="Arial" w:cs="Arial"/>
          <w:sz w:val="24"/>
        </w:rPr>
        <w:t>,</w:t>
      </w:r>
      <w:r w:rsidRPr="00DD7632">
        <w:rPr>
          <w:rFonts w:ascii="Arial" w:hAnsi="Arial" w:cs="Arial"/>
          <w:sz w:val="24"/>
        </w:rPr>
        <w:t xml:space="preserve"> проверяют запрос на предмет наличия оснований для отказа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w:t>
      </w:r>
      <w:r w:rsidRPr="00DD7632">
        <w:rPr>
          <w:rFonts w:ascii="Arial" w:hAnsi="Arial" w:cs="Arial"/>
          <w:sz w:val="24"/>
        </w:rPr>
        <w:lastRenderedPageBreak/>
        <w:t>в Личный кабинет на РПГУ, выдается заявителю (представителю заявителя) лично</w:t>
      </w:r>
      <w:r w:rsidR="00074B82">
        <w:rPr>
          <w:rFonts w:ascii="Arial" w:hAnsi="Arial" w:cs="Arial"/>
          <w:sz w:val="24"/>
        </w:rPr>
        <w:br/>
      </w:r>
      <w:r w:rsidRPr="00DD7632">
        <w:rPr>
          <w:rFonts w:ascii="Arial" w:hAnsi="Arial" w:cs="Arial"/>
          <w:sz w:val="24"/>
        </w:rPr>
        <w:t xml:space="preserve"> в Администрации в срок не позднее 30 минут с момента получения от него документов.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поступлении запроса почтовым отправлением, посредством электронной почты решение об</w:t>
      </w:r>
      <w:r w:rsidRPr="00DD7632">
        <w:rPr>
          <w:rFonts w:ascii="Arial" w:hAnsi="Arial" w:cs="Arial"/>
          <w:sz w:val="24"/>
          <w:lang w:val="en-US"/>
        </w:rPr>
        <w:t> </w:t>
      </w:r>
      <w:r w:rsidRPr="00DD7632">
        <w:rPr>
          <w:rFonts w:ascii="Arial" w:hAnsi="Arial" w:cs="Arial"/>
          <w:sz w:val="24"/>
        </w:rPr>
        <w:t>отказе в</w:t>
      </w:r>
      <w:r w:rsidRPr="00DD7632">
        <w:rPr>
          <w:rFonts w:ascii="Arial" w:hAnsi="Arial" w:cs="Arial"/>
          <w:sz w:val="24"/>
          <w:lang w:val="en-US"/>
        </w:rPr>
        <w:t> </w:t>
      </w:r>
      <w:r w:rsidRPr="00DD7632">
        <w:rPr>
          <w:rFonts w:ascii="Arial" w:hAnsi="Arial" w:cs="Arial"/>
          <w:sz w:val="24"/>
        </w:rPr>
        <w:t>приеме документов, необходимых для</w:t>
      </w:r>
      <w:r w:rsidRPr="00DD7632">
        <w:rPr>
          <w:rFonts w:ascii="Arial" w:hAnsi="Arial" w:cs="Arial"/>
          <w:sz w:val="24"/>
          <w:lang w:val="en-US"/>
        </w:rPr>
        <w:t> </w:t>
      </w:r>
      <w:r w:rsidRPr="00DD7632">
        <w:rPr>
          <w:rFonts w:ascii="Arial" w:hAnsi="Arial" w:cs="Arial"/>
          <w:sz w:val="24"/>
        </w:rPr>
        <w:t>предоставления Услуги, направляется заявителю не</w:t>
      </w:r>
      <w:r w:rsidRPr="00DD7632">
        <w:rPr>
          <w:rFonts w:ascii="Arial" w:hAnsi="Arial" w:cs="Arial"/>
          <w:sz w:val="24"/>
          <w:lang w:val="en-US"/>
        </w:rPr>
        <w:t> </w:t>
      </w:r>
      <w:r w:rsidRPr="00DD7632">
        <w:rPr>
          <w:rFonts w:ascii="Arial" w:hAnsi="Arial" w:cs="Arial"/>
          <w:sz w:val="24"/>
        </w:rPr>
        <w:t>позднее первого рабочего дня, следующего за</w:t>
      </w:r>
      <w:r w:rsidRPr="00DD7632">
        <w:rPr>
          <w:rFonts w:ascii="Arial" w:hAnsi="Arial" w:cs="Arial"/>
          <w:sz w:val="24"/>
          <w:lang w:val="en-US"/>
        </w:rPr>
        <w:t> </w:t>
      </w:r>
      <w:r w:rsidRPr="00DD7632">
        <w:rPr>
          <w:rFonts w:ascii="Arial" w:hAnsi="Arial" w:cs="Arial"/>
          <w:sz w:val="24"/>
        </w:rPr>
        <w:t xml:space="preserve">днем поступления запроса почтовым отправлением, посредством электронной почты </w:t>
      </w:r>
      <w:r w:rsidR="00074B82">
        <w:rPr>
          <w:rFonts w:ascii="Arial" w:hAnsi="Arial" w:cs="Arial"/>
          <w:sz w:val="24"/>
        </w:rPr>
        <w:br/>
      </w:r>
      <w:r w:rsidRPr="00DD7632">
        <w:rPr>
          <w:rFonts w:ascii="Arial" w:hAnsi="Arial" w:cs="Arial"/>
          <w:sz w:val="24"/>
        </w:rPr>
        <w:t>по адресу (электронному адресу), указанному в</w:t>
      </w:r>
      <w:r w:rsidRPr="00DD7632">
        <w:rPr>
          <w:rFonts w:ascii="Arial" w:hAnsi="Arial" w:cs="Arial"/>
          <w:sz w:val="24"/>
          <w:lang w:val="en-US"/>
        </w:rPr>
        <w:t> </w:t>
      </w:r>
      <w:r w:rsidRPr="00DD7632">
        <w:rPr>
          <w:rFonts w:ascii="Arial" w:hAnsi="Arial" w:cs="Arial"/>
          <w:sz w:val="24"/>
        </w:rPr>
        <w:t>запросе. В</w:t>
      </w:r>
      <w:r w:rsidRPr="00DD7632">
        <w:rPr>
          <w:rFonts w:ascii="Arial" w:hAnsi="Arial" w:cs="Arial"/>
          <w:sz w:val="24"/>
          <w:lang w:val="en-US"/>
        </w:rPr>
        <w:t> </w:t>
      </w:r>
      <w:r w:rsidRPr="00DD7632">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Услуга предусматривает возможность подачи запроса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19.3.9.2. Межведомственное информационное взаимодействие.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Межведомственные информационные запросы направляются 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Контроль предоставления результата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не более 3 (трех) рабочих дней.</w:t>
      </w:r>
    </w:p>
    <w:p w:rsidR="00DD7632" w:rsidRPr="00DD7632" w:rsidRDefault="00DD7632" w:rsidP="00DD7632">
      <w:pPr>
        <w:pStyle w:val="a0"/>
        <w:spacing w:after="0"/>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Должностное лицо, муниципальный служащий Администрации проверяет поступление ответа на межведомственные информационные запросы.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19.3.9.3.</w:t>
      </w:r>
      <w:r w:rsidRPr="00DD7632">
        <w:rPr>
          <w:rFonts w:ascii="Arial" w:hAnsi="Arial" w:cs="Arial"/>
          <w:sz w:val="24"/>
          <w:lang w:val="en-US"/>
        </w:rPr>
        <w:t> </w:t>
      </w:r>
      <w:r w:rsidRPr="00DD7632">
        <w:rPr>
          <w:rFonts w:ascii="Arial" w:hAnsi="Arial" w:cs="Arial"/>
          <w:sz w:val="24"/>
        </w:rPr>
        <w:t>Принятие решения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предоставлении государственной услуги указаны в пункте 19.3.7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Проект решения о предоставлении Услуги вместе с документами, необходимыми для предоставления Услуги</w:t>
      </w:r>
      <w:r w:rsidR="00074B82">
        <w:rPr>
          <w:rFonts w:ascii="Arial" w:hAnsi="Arial" w:cs="Arial"/>
          <w:sz w:val="24"/>
        </w:rPr>
        <w:t>, направляются на рассмотрение к</w:t>
      </w:r>
      <w:r w:rsidRPr="00DD7632">
        <w:rPr>
          <w:rFonts w:ascii="Arial" w:hAnsi="Arial" w:cs="Arial"/>
          <w:sz w:val="24"/>
        </w:rPr>
        <w:t xml:space="preserve"> уполномоченному должностному лицу Администрации. </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Рассмотрение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DD763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r w:rsidRPr="00DD7632">
        <w:rPr>
          <w:rFonts w:ascii="Arial" w:hAnsi="Arial" w:cs="Arial"/>
          <w:sz w:val="24"/>
        </w:rPr>
        <w:t>.</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19.3.9.4.</w:t>
      </w:r>
      <w:r w:rsidRPr="00DD7632">
        <w:rPr>
          <w:rFonts w:ascii="Arial" w:hAnsi="Arial" w:cs="Arial"/>
          <w:sz w:val="24"/>
          <w:lang w:val="en-US"/>
        </w:rPr>
        <w:t> </w:t>
      </w:r>
      <w:r w:rsidRPr="00DD7632">
        <w:rPr>
          <w:rFonts w:ascii="Arial" w:hAnsi="Arial" w:cs="Arial"/>
          <w:sz w:val="24"/>
        </w:rPr>
        <w:t>Предоставление результата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Выдача (направление) результата предоставления Услуги заявителю посредством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направляется в Личный кабинет на РПГУ в день его</w:t>
      </w:r>
      <w:r w:rsidRPr="00DD7632">
        <w:rPr>
          <w:rFonts w:ascii="Arial" w:hAnsi="Arial" w:cs="Arial"/>
          <w:sz w:val="24"/>
          <w:lang w:val="en-US"/>
        </w:rPr>
        <w:t> </w:t>
      </w:r>
      <w:r w:rsidRPr="00DD7632">
        <w:rPr>
          <w:rFonts w:ascii="Arial" w:hAnsi="Arial" w:cs="Arial"/>
          <w:sz w:val="24"/>
        </w:rPr>
        <w:t>подписания.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DD7632">
        <w:rPr>
          <w:rFonts w:ascii="Arial" w:hAnsi="Arial" w:cs="Arial"/>
          <w:sz w:val="24"/>
          <w:lang w:val="en-US"/>
        </w:rPr>
        <w:t> </w:t>
      </w:r>
      <w:r w:rsidRPr="00DD763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lastRenderedPageBreak/>
        <w:t>Услуга предусматривает возможность получения результата предоставления Услуги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 xml:space="preserve">Выдача (направление) результата предоставления Услуги заявителю </w:t>
      </w:r>
      <w:r w:rsidR="00074B82">
        <w:rPr>
          <w:rFonts w:ascii="Arial" w:hAnsi="Arial" w:cs="Arial"/>
          <w:sz w:val="24"/>
        </w:rPr>
        <w:br/>
      </w:r>
      <w:r w:rsidRPr="00DD7632">
        <w:rPr>
          <w:rFonts w:ascii="Arial" w:hAnsi="Arial" w:cs="Arial"/>
          <w:sz w:val="24"/>
        </w:rPr>
        <w:t>в Администрации лично, по электронной почте, почтовым отправлением.</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Администрации: заявитель (представитель заявителя) уведомляется лично или по адресу электронной почты о готовности к выдаче результата предоставления Услуги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 предоставления Услуги направляется заявителю в день его</w:t>
      </w:r>
      <w:r w:rsidRPr="00DD7632">
        <w:rPr>
          <w:rFonts w:ascii="Arial" w:hAnsi="Arial" w:cs="Arial"/>
          <w:sz w:val="24"/>
          <w:lang w:val="en-US"/>
        </w:rPr>
        <w:t> </w:t>
      </w:r>
      <w:r w:rsidRPr="00DD7632">
        <w:rPr>
          <w:rFonts w:ascii="Arial" w:hAnsi="Arial" w:cs="Arial"/>
          <w:sz w:val="24"/>
        </w:rPr>
        <w:t xml:space="preserve">подписания.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работник Администрации при</w:t>
      </w:r>
      <w:r w:rsidRPr="00DD7632">
        <w:rPr>
          <w:rFonts w:ascii="Arial" w:hAnsi="Arial" w:cs="Arial"/>
          <w:sz w:val="24"/>
          <w:lang w:val="en-US"/>
        </w:rPr>
        <w:t> </w:t>
      </w:r>
      <w:r w:rsidRPr="00DD763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DD7632">
        <w:rPr>
          <w:rFonts w:ascii="Arial" w:hAnsi="Arial" w:cs="Arial"/>
          <w:sz w:val="24"/>
          <w:lang w:val="en-US"/>
        </w:rPr>
        <w:t> </w:t>
      </w:r>
      <w:r w:rsidRPr="00DD7632">
        <w:rPr>
          <w:rFonts w:ascii="Arial" w:hAnsi="Arial" w:cs="Arial"/>
          <w:sz w:val="24"/>
        </w:rPr>
        <w:t>случае, если за получением результата предоставления Услуги обращается представитель заявителя).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74B82">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19.4. Для вариантов 5, 6, </w:t>
      </w:r>
      <w:bookmarkStart w:id="27" w:name="__DdeLink__6048_28574919868"/>
      <w:bookmarkEnd w:id="27"/>
      <w:r w:rsidRPr="00DD7632">
        <w:rPr>
          <w:rFonts w:ascii="Arial" w:hAnsi="Arial" w:cs="Arial"/>
          <w:sz w:val="24"/>
          <w:szCs w:val="24"/>
        </w:rPr>
        <w:t>указанных в подпунктах 17.1.5, 17.1.6 пункта 17.1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19.4.1. Результатом предоставления Услуги является: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19.4.1.1. Решение о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roofErr w:type="gramStart"/>
      <w:r w:rsidRPr="00DD7632">
        <w:rPr>
          <w:rFonts w:ascii="Arial" w:hAnsi="Arial" w:cs="Arial"/>
          <w:sz w:val="24"/>
        </w:rPr>
        <w:lastRenderedPageBreak/>
        <w:t>в</w:t>
      </w:r>
      <w:proofErr w:type="gramEnd"/>
      <w:r w:rsidRPr="00DD7632">
        <w:rPr>
          <w:rFonts w:ascii="Arial" w:hAnsi="Arial" w:cs="Arial"/>
          <w:sz w:val="24"/>
        </w:rPr>
        <w:t xml:space="preserve"> виде 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19.4.1.2.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19.4.2. Срок предоставления Услуги составляет 3 (три) рабочих дня со дня регистрации запроса в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8" w:name="_anchor_96_Копия_18"/>
      <w:bookmarkEnd w:id="28"/>
      <w:r w:rsidRPr="00DD7632">
        <w:rPr>
          <w:rFonts w:ascii="Arial" w:hAnsi="Arial" w:cs="Arial"/>
          <w:sz w:val="24"/>
        </w:rPr>
        <w:t xml:space="preserve"> посредством РПГУ, личного обращения, почтового отправления, электронной почты.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19.4.3. Исчерпывающий перечень документов, необходимых для предоставления Услуги, которые заявитель должен представить самостоятельно: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19.4.3.1. Запрос по форме, приведенной в приложении 9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посредством РПГУ заполняется его интерактивная форма;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 xml:space="preserve">3) почтовым отправлением он должен быть подписан собственноручной подписью заявителя или представителя заявителя, уполномоченного </w:t>
      </w:r>
      <w:r w:rsidR="00B02F48">
        <w:rPr>
          <w:rFonts w:ascii="Arial" w:hAnsi="Arial" w:cs="Arial"/>
          <w:sz w:val="24"/>
        </w:rPr>
        <w:br/>
      </w:r>
      <w:r w:rsidRPr="00DD7632">
        <w:rPr>
          <w:rFonts w:ascii="Arial" w:hAnsi="Arial" w:cs="Arial"/>
          <w:sz w:val="24"/>
        </w:rPr>
        <w:t>на его подписание, заверен печатью (при наличии);</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4) по электронной почте предоставляется электронный образ документа (или 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19.4.3.2. Документ, подтверждающий полномочия представителя заявителя </w:t>
      </w:r>
      <w:r w:rsidR="00B02F48">
        <w:rPr>
          <w:rFonts w:ascii="Arial" w:hAnsi="Arial" w:cs="Arial"/>
          <w:sz w:val="24"/>
        </w:rPr>
        <w:br/>
      </w:r>
      <w:r w:rsidRPr="00DD7632">
        <w:rPr>
          <w:rFonts w:ascii="Arial" w:hAnsi="Arial" w:cs="Arial"/>
          <w:sz w:val="24"/>
        </w:rPr>
        <w:t>(в случае обращения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Документом, подтверждающими полномочия представителя заявителя, является нотариальная доверенность.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При 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 посредством РПГУ предоставляется электронный образ документа </w:t>
      </w:r>
      <w:r w:rsidR="00B02F48">
        <w:rPr>
          <w:rFonts w:ascii="Arial" w:hAnsi="Arial" w:cs="Arial"/>
          <w:sz w:val="24"/>
        </w:rPr>
        <w:br/>
      </w:r>
      <w:r w:rsidRPr="00DD7632">
        <w:rPr>
          <w:rFonts w:ascii="Arial" w:hAnsi="Arial" w:cs="Arial"/>
          <w:sz w:val="24"/>
        </w:rPr>
        <w:t>(или электронный документ), подтверждающего полномочия представителя заявителя;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оригинал нотариальной доверенности или нотариально заверенную копию доверенности;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 подтверждающего полномочия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lang w:eastAsia="ru-RU"/>
        </w:rPr>
      </w:pPr>
      <w:r w:rsidRPr="00DD7632">
        <w:rPr>
          <w:rFonts w:ascii="Arial" w:hAnsi="Arial" w:cs="Arial"/>
          <w:sz w:val="24"/>
        </w:rPr>
        <w:lastRenderedPageBreak/>
        <w:t xml:space="preserve">19.4.4. </w:t>
      </w:r>
      <w:r w:rsidRPr="00DD7632">
        <w:rPr>
          <w:rFonts w:ascii="Arial" w:hAnsi="Arial" w:cs="Arial"/>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DD7632">
        <w:rPr>
          <w:rFonts w:ascii="Arial" w:hAnsi="Arial" w:cs="Arial"/>
          <w:sz w:val="24"/>
        </w:rPr>
        <w:t xml:space="preserve"> </w:t>
      </w:r>
      <w:r w:rsidRPr="00DD7632">
        <w:rPr>
          <w:rFonts w:ascii="Arial" w:hAnsi="Arial" w:cs="Arial"/>
          <w:sz w:val="24"/>
          <w:lang w:eastAsia="ru-RU"/>
        </w:rPr>
        <w:t>как</w:t>
      </w:r>
      <w:r w:rsidRPr="00DD7632">
        <w:rPr>
          <w:rFonts w:ascii="Arial" w:hAnsi="Arial" w:cs="Arial"/>
          <w:sz w:val="24"/>
        </w:rPr>
        <w:t xml:space="preserve"> </w:t>
      </w:r>
      <w:r w:rsidRPr="00DD7632">
        <w:rPr>
          <w:rFonts w:ascii="Arial" w:hAnsi="Arial" w:cs="Arial"/>
          <w:sz w:val="24"/>
          <w:lang w:eastAsia="ru-RU"/>
        </w:rPr>
        <w:t>они подлежат представлению в рамках межведомственного информационного взаимодействия: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w:t>
      </w:r>
      <w:r w:rsidRPr="00DD7632">
        <w:rPr>
          <w:rFonts w:ascii="Arial" w:hAnsi="Arial" w:cs="Arial"/>
          <w:sz w:val="24"/>
          <w:lang w:val="en-US"/>
        </w:rPr>
        <w:t> </w:t>
      </w:r>
      <w:r w:rsidRPr="00DD7632">
        <w:rPr>
          <w:rFonts w:ascii="Arial" w:hAnsi="Arial" w:cs="Arial"/>
          <w:sz w:val="24"/>
        </w:rPr>
        <w:t>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19.4.5. Исчерпывающий перечень оснований для отказа в приеме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19.4.5.1</w:t>
      </w:r>
      <w:proofErr w:type="gramStart"/>
      <w:r w:rsidRPr="00DD7632">
        <w:rPr>
          <w:rFonts w:ascii="Arial" w:hAnsi="Arial" w:cs="Arial"/>
          <w:sz w:val="24"/>
          <w:szCs w:val="24"/>
        </w:rPr>
        <w:t>. обращение</w:t>
      </w:r>
      <w:proofErr w:type="gramEnd"/>
      <w:r w:rsidRPr="00DD7632">
        <w:rPr>
          <w:rFonts w:ascii="Arial" w:hAnsi="Arial" w:cs="Arial"/>
          <w:sz w:val="24"/>
          <w:szCs w:val="24"/>
        </w:rPr>
        <w:t xml:space="preserve"> за предоставлением иной Услуги;</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19.9.5.2</w:t>
      </w:r>
      <w:proofErr w:type="gramStart"/>
      <w:r w:rsidRPr="00DD7632">
        <w:rPr>
          <w:rFonts w:ascii="Arial" w:hAnsi="Arial" w:cs="Arial"/>
          <w:sz w:val="24"/>
          <w:szCs w:val="24"/>
        </w:rPr>
        <w:t>. заявителем</w:t>
      </w:r>
      <w:proofErr w:type="gramEnd"/>
      <w:r w:rsidRPr="00DD7632">
        <w:rPr>
          <w:rFonts w:ascii="Arial" w:hAnsi="Arial" w:cs="Arial"/>
          <w:sz w:val="24"/>
          <w:szCs w:val="24"/>
        </w:rPr>
        <w:t xml:space="preserve"> представлен неполный комплект документов, необходимых для предоставления Услуги;</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19.4.5.3</w:t>
      </w:r>
      <w:proofErr w:type="gramStart"/>
      <w:r w:rsidRPr="00DD7632">
        <w:rPr>
          <w:rFonts w:ascii="Arial" w:hAnsi="Arial" w:cs="Arial"/>
          <w:sz w:val="24"/>
          <w:szCs w:val="24"/>
        </w:rPr>
        <w:t>. документы</w:t>
      </w:r>
      <w:proofErr w:type="gramEnd"/>
      <w:r w:rsidRPr="00DD7632">
        <w:rPr>
          <w:rFonts w:ascii="Arial" w:hAnsi="Arial" w:cs="Arial"/>
          <w:sz w:val="24"/>
          <w:szCs w:val="24"/>
        </w:rPr>
        <w:t>, необходимые для предоставления Услуги, утратили силу, отменены или являются недействительными на момент обращения с запросом;</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19.4.5.5</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19.4.5.6</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19.4.5.7</w:t>
      </w:r>
      <w:proofErr w:type="gramStart"/>
      <w:r w:rsidRPr="00DD7632">
        <w:rPr>
          <w:rFonts w:ascii="Arial" w:hAnsi="Arial" w:cs="Arial"/>
          <w:sz w:val="24"/>
          <w:szCs w:val="24"/>
        </w:rPr>
        <w:t>. некорректное</w:t>
      </w:r>
      <w:proofErr w:type="gramEnd"/>
      <w:r w:rsidRPr="00DD7632">
        <w:rPr>
          <w:rFonts w:ascii="Arial" w:hAnsi="Arial" w:cs="Arial"/>
          <w:sz w:val="24"/>
          <w:szCs w:val="24"/>
        </w:rPr>
        <w:t xml:space="preserve">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19.4.5.8</w:t>
      </w:r>
      <w:proofErr w:type="gramStart"/>
      <w:r w:rsidRPr="00DD7632">
        <w:rPr>
          <w:rFonts w:ascii="Arial" w:hAnsi="Arial" w:cs="Arial"/>
          <w:sz w:val="24"/>
          <w:szCs w:val="24"/>
        </w:rPr>
        <w:t>. представление</w:t>
      </w:r>
      <w:proofErr w:type="gramEnd"/>
      <w:r w:rsidRPr="00DD7632">
        <w:rPr>
          <w:rFonts w:ascii="Arial" w:hAnsi="Arial" w:cs="Arial"/>
          <w:sz w:val="24"/>
          <w:szCs w:val="24"/>
        </w:rPr>
        <w:t xml:space="preserve">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19.4.5.9</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19.4.5.10</w:t>
      </w:r>
      <w:proofErr w:type="gramStart"/>
      <w:r w:rsidRPr="00DD7632">
        <w:rPr>
          <w:rFonts w:ascii="Arial" w:hAnsi="Arial" w:cs="Arial"/>
          <w:sz w:val="24"/>
          <w:szCs w:val="24"/>
        </w:rPr>
        <w:t>. поступление</w:t>
      </w:r>
      <w:proofErr w:type="gramEnd"/>
      <w:r w:rsidRPr="00DD7632">
        <w:rPr>
          <w:rFonts w:ascii="Arial" w:hAnsi="Arial" w:cs="Arial"/>
          <w:sz w:val="24"/>
          <w:szCs w:val="24"/>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19.4.5.11</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DD7632" w:rsidRPr="00DD7632" w:rsidRDefault="00DD7632" w:rsidP="00B02F4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pStyle w:val="a0"/>
        <w:spacing w:after="0"/>
        <w:ind w:left="0" w:firstLine="709"/>
        <w:rPr>
          <w:rFonts w:ascii="Arial" w:hAnsi="Arial" w:cs="Arial"/>
          <w:sz w:val="24"/>
        </w:rPr>
      </w:pPr>
      <w:r w:rsidRPr="00DD7632">
        <w:rPr>
          <w:rFonts w:ascii="Arial" w:hAnsi="Arial" w:cs="Arial"/>
          <w:sz w:val="24"/>
        </w:rPr>
        <w:lastRenderedPageBreak/>
        <w:t>19.4.6. Основания для приостановления предоставления Услуги отсутствуют.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B02F48">
      <w:pPr>
        <w:spacing w:after="0" w:line="276" w:lineRule="auto"/>
        <w:ind w:firstLine="709"/>
        <w:rPr>
          <w:rFonts w:ascii="Arial" w:hAnsi="Arial" w:cs="Arial"/>
          <w:sz w:val="24"/>
          <w:szCs w:val="24"/>
        </w:rPr>
      </w:pPr>
      <w:r w:rsidRPr="00DD7632">
        <w:rPr>
          <w:rFonts w:ascii="Arial" w:hAnsi="Arial" w:cs="Arial"/>
          <w:sz w:val="24"/>
          <w:szCs w:val="24"/>
        </w:rPr>
        <w:lastRenderedPageBreak/>
        <w:t>19.4.7. Исчерпывающий перечень оснований для отказа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19.4.7.1</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категории заявителя кругу лиц, указанных в подразделах 2, 17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19.4.7.2</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документов, указанных в подразделе 19 Регламента, по форме или содержанию требованиям законодательства Российской Федерации;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19.4.7.3</w:t>
      </w:r>
      <w:proofErr w:type="gramStart"/>
      <w:r w:rsidRPr="00DD7632">
        <w:rPr>
          <w:rFonts w:ascii="Arial" w:hAnsi="Arial" w:cs="Arial"/>
          <w:sz w:val="24"/>
          <w:szCs w:val="24"/>
        </w:rPr>
        <w:t>. отзыв</w:t>
      </w:r>
      <w:proofErr w:type="gramEnd"/>
      <w:r w:rsidRPr="00DD7632">
        <w:rPr>
          <w:rFonts w:ascii="Arial" w:hAnsi="Arial" w:cs="Arial"/>
          <w:sz w:val="24"/>
          <w:szCs w:val="24"/>
        </w:rPr>
        <w:t xml:space="preserve"> запроса по инициативе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19.4.7.4</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запросе и приложенных к нему документах неполной или недостоверной информации;</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19.4.7.5</w:t>
      </w:r>
      <w:proofErr w:type="gramStart"/>
      <w:r w:rsidRPr="00DD7632">
        <w:rPr>
          <w:rFonts w:ascii="Arial" w:hAnsi="Arial" w:cs="Arial"/>
          <w:sz w:val="24"/>
          <w:szCs w:val="24"/>
        </w:rPr>
        <w:t>. отсутствие</w:t>
      </w:r>
      <w:proofErr w:type="gramEnd"/>
      <w:r w:rsidRPr="00DD7632">
        <w:rPr>
          <w:rFonts w:ascii="Arial" w:hAnsi="Arial" w:cs="Arial"/>
          <w:sz w:val="24"/>
          <w:szCs w:val="24"/>
        </w:rPr>
        <w:t xml:space="preserve"> в Реестре актуальной записи о транспортном средстве.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19.4.8. Перечень административных процедур (действий)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прием запроса и документов и (или) информации,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принятие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3) предоставление результата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19.4.9. Состав административных процедур (действий) предоставления Услуги в соответствии с данным вариантом: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19.4.9.1. Прием запроса и документов и (или) информации,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w:t>
      </w:r>
      <w:r w:rsidRPr="00DD7632">
        <w:rPr>
          <w:rFonts w:ascii="Arial" w:hAnsi="Arial" w:cs="Arial"/>
          <w:sz w:val="24"/>
          <w:szCs w:val="24"/>
          <w:lang w:val="en-US"/>
        </w:rPr>
        <w:t> </w:t>
      </w:r>
      <w:r w:rsidRPr="00DD7632">
        <w:rPr>
          <w:rFonts w:ascii="Arial" w:hAnsi="Arial" w:cs="Arial"/>
          <w:sz w:val="24"/>
          <w:szCs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Местом выполнения административного действия (процедуры) является Администрация, ВИС, РПГУ.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Срок выполнения административного действия (процедуры) 1 (один) рабочий день.</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Запрос оформляется в соответствии с приложением 9 к Регламенту.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К запросу прилагаются документы, указанные в пункте 19.4.3 Регламента.</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Основания для отказа в приеме документов, необходимых для предоставления Услуги, указаны в пункте 19.4.5 Регламента.</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Запрос регистрируется в сроки, указанные в подразделе 13 Регламента.</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При подаче запроса посредством РПГУ заявитель авторизуется на РПГУ посредством подтвержденной учетной записи в ЕСИА.</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 xml:space="preserve">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w:t>
      </w:r>
      <w:r w:rsidRPr="00DD7632">
        <w:rPr>
          <w:rFonts w:ascii="Arial" w:hAnsi="Arial" w:cs="Arial"/>
          <w:sz w:val="24"/>
          <w:szCs w:val="24"/>
        </w:rPr>
        <w:lastRenderedPageBreak/>
        <w:t>(представителя заявителя) документам, удостоверяющим личность, проверяет документы, подтверждающие полномочия представителя заявителя (при</w:t>
      </w:r>
      <w:r w:rsidRPr="00DD7632">
        <w:rPr>
          <w:rFonts w:ascii="Arial" w:hAnsi="Arial" w:cs="Arial"/>
          <w:sz w:val="24"/>
          <w:szCs w:val="24"/>
          <w:lang w:val="en-US"/>
        </w:rPr>
        <w:t> </w:t>
      </w:r>
      <w:r w:rsidRPr="00DD7632">
        <w:rPr>
          <w:rFonts w:ascii="Arial" w:hAnsi="Arial" w:cs="Arial"/>
          <w:sz w:val="24"/>
          <w:szCs w:val="24"/>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DD7632">
        <w:rPr>
          <w:rFonts w:ascii="Arial" w:hAnsi="Arial" w:cs="Arial"/>
          <w:sz w:val="24"/>
          <w:szCs w:val="24"/>
          <w:lang w:val="en-US"/>
        </w:rPr>
        <w:t> </w:t>
      </w:r>
      <w:r w:rsidRPr="00DD7632">
        <w:rPr>
          <w:rFonts w:ascii="Arial" w:hAnsi="Arial" w:cs="Arial"/>
          <w:sz w:val="24"/>
          <w:szCs w:val="24"/>
        </w:rPr>
        <w:t>необходимости); передает запрос и прилагаемые документы на проверку в Администрацию</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Должностное лицо, муниципальный служащий Администрации</w:t>
      </w:r>
      <w:r w:rsidR="000F081C">
        <w:rPr>
          <w:rFonts w:ascii="Arial" w:hAnsi="Arial" w:cs="Arial"/>
          <w:sz w:val="24"/>
          <w:szCs w:val="24"/>
        </w:rPr>
        <w:t>, проверяе</w:t>
      </w:r>
      <w:r w:rsidRPr="00DD7632">
        <w:rPr>
          <w:rFonts w:ascii="Arial" w:hAnsi="Arial" w:cs="Arial"/>
          <w:sz w:val="24"/>
          <w:szCs w:val="24"/>
        </w:rPr>
        <w:t xml:space="preserve">т запрос на предмет наличия оснований для отказа в приеме документов, необходимых </w:t>
      </w:r>
      <w:r w:rsidR="000F081C">
        <w:rPr>
          <w:rFonts w:ascii="Arial" w:hAnsi="Arial" w:cs="Arial"/>
          <w:sz w:val="24"/>
          <w:szCs w:val="24"/>
        </w:rPr>
        <w:t>д</w:t>
      </w:r>
      <w:r w:rsidRPr="00DD7632">
        <w:rPr>
          <w:rFonts w:ascii="Arial" w:hAnsi="Arial" w:cs="Arial"/>
          <w:sz w:val="24"/>
          <w:szCs w:val="24"/>
        </w:rPr>
        <w:t>ля предоставления Услуги.</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При наличии таких оснований должностное лицо, муниципальный служащий, работник Администрация формирует решение об отказе в приеме документов, необходимых для предоставления Услуги, по форме согласно приложению 7 к Регламенту.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При поступлении запроса почтовым отправлением, посредством электронной почты решение об</w:t>
      </w:r>
      <w:r w:rsidRPr="00DD7632">
        <w:rPr>
          <w:rFonts w:ascii="Arial" w:hAnsi="Arial" w:cs="Arial"/>
          <w:sz w:val="24"/>
          <w:szCs w:val="24"/>
          <w:lang w:val="en-US"/>
        </w:rPr>
        <w:t> </w:t>
      </w:r>
      <w:r w:rsidRPr="00DD7632">
        <w:rPr>
          <w:rFonts w:ascii="Arial" w:hAnsi="Arial" w:cs="Arial"/>
          <w:sz w:val="24"/>
          <w:szCs w:val="24"/>
        </w:rPr>
        <w:t>отказе в</w:t>
      </w:r>
      <w:r w:rsidRPr="00DD7632">
        <w:rPr>
          <w:rFonts w:ascii="Arial" w:hAnsi="Arial" w:cs="Arial"/>
          <w:sz w:val="24"/>
          <w:szCs w:val="24"/>
          <w:lang w:val="en-US"/>
        </w:rPr>
        <w:t> </w:t>
      </w:r>
      <w:r w:rsidRPr="00DD7632">
        <w:rPr>
          <w:rFonts w:ascii="Arial" w:hAnsi="Arial" w:cs="Arial"/>
          <w:sz w:val="24"/>
          <w:szCs w:val="24"/>
        </w:rPr>
        <w:t>приеме документов, необходимых для</w:t>
      </w:r>
      <w:r w:rsidRPr="00DD7632">
        <w:rPr>
          <w:rFonts w:ascii="Arial" w:hAnsi="Arial" w:cs="Arial"/>
          <w:sz w:val="24"/>
          <w:szCs w:val="24"/>
          <w:lang w:val="en-US"/>
        </w:rPr>
        <w:t> </w:t>
      </w:r>
      <w:r w:rsidRPr="00DD7632">
        <w:rPr>
          <w:rFonts w:ascii="Arial" w:hAnsi="Arial" w:cs="Arial"/>
          <w:sz w:val="24"/>
          <w:szCs w:val="24"/>
        </w:rPr>
        <w:t>предоставления Услуги, направляется заявителю не</w:t>
      </w:r>
      <w:r w:rsidRPr="00DD7632">
        <w:rPr>
          <w:rFonts w:ascii="Arial" w:hAnsi="Arial" w:cs="Arial"/>
          <w:sz w:val="24"/>
          <w:szCs w:val="24"/>
          <w:lang w:val="en-US"/>
        </w:rPr>
        <w:t> </w:t>
      </w:r>
      <w:r w:rsidRPr="00DD7632">
        <w:rPr>
          <w:rFonts w:ascii="Arial" w:hAnsi="Arial" w:cs="Arial"/>
          <w:sz w:val="24"/>
          <w:szCs w:val="24"/>
        </w:rPr>
        <w:t>позднее первого рабочего дня, следующего за</w:t>
      </w:r>
      <w:r w:rsidRPr="00DD7632">
        <w:rPr>
          <w:rFonts w:ascii="Arial" w:hAnsi="Arial" w:cs="Arial"/>
          <w:sz w:val="24"/>
          <w:szCs w:val="24"/>
          <w:lang w:val="en-US"/>
        </w:rPr>
        <w:t> </w:t>
      </w:r>
      <w:r w:rsidRPr="00DD7632">
        <w:rPr>
          <w:rFonts w:ascii="Arial" w:hAnsi="Arial" w:cs="Arial"/>
          <w:sz w:val="24"/>
          <w:szCs w:val="24"/>
        </w:rPr>
        <w:t>днем поступления запроса почтовым отправлением, посредством электронной почты по адресу (электронному адресу), указанному в</w:t>
      </w:r>
      <w:r w:rsidRPr="00DD7632">
        <w:rPr>
          <w:rFonts w:ascii="Arial" w:hAnsi="Arial" w:cs="Arial"/>
          <w:sz w:val="24"/>
          <w:szCs w:val="24"/>
          <w:lang w:val="en-US"/>
        </w:rPr>
        <w:t> </w:t>
      </w:r>
      <w:r w:rsidRPr="00DD7632">
        <w:rPr>
          <w:rFonts w:ascii="Arial" w:hAnsi="Arial" w:cs="Arial"/>
          <w:sz w:val="24"/>
          <w:szCs w:val="24"/>
        </w:rPr>
        <w:t>запросе. В</w:t>
      </w:r>
      <w:r w:rsidRPr="00DD7632">
        <w:rPr>
          <w:rFonts w:ascii="Arial" w:hAnsi="Arial" w:cs="Arial"/>
          <w:sz w:val="24"/>
          <w:szCs w:val="24"/>
          <w:lang w:val="en-US"/>
        </w:rPr>
        <w:t> </w:t>
      </w:r>
      <w:r w:rsidRPr="00DD7632">
        <w:rPr>
          <w:rFonts w:ascii="Arial" w:hAnsi="Arial" w:cs="Arial"/>
          <w:sz w:val="24"/>
          <w:szCs w:val="24"/>
        </w:rPr>
        <w:t>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В 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0F081C">
      <w:pPr>
        <w:suppressLineNumbers/>
        <w:spacing w:after="0" w:line="276" w:lineRule="auto"/>
        <w:ind w:firstLine="709"/>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szCs w:val="24"/>
        </w:rPr>
        <w:t>Услуга предусматривает возможность подачи запроса заявителем независимо от места его</w:t>
      </w:r>
      <w:r w:rsidRPr="00DD7632">
        <w:rPr>
          <w:rFonts w:ascii="Arial" w:hAnsi="Arial" w:cs="Arial"/>
          <w:sz w:val="24"/>
          <w:szCs w:val="24"/>
          <w:lang w:val="en-US"/>
        </w:rPr>
        <w:t> </w:t>
      </w:r>
      <w:r w:rsidRPr="00DD7632">
        <w:rPr>
          <w:rFonts w:ascii="Arial" w:hAnsi="Arial" w:cs="Arial"/>
          <w:sz w:val="24"/>
          <w:szCs w:val="24"/>
        </w:rPr>
        <w:t xml:space="preserve">жительства или места пребывания. </w:t>
      </w: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19.4.9.2.</w:t>
      </w:r>
      <w:r w:rsidRPr="00DD7632">
        <w:rPr>
          <w:rFonts w:ascii="Arial" w:hAnsi="Arial" w:cs="Arial"/>
          <w:sz w:val="24"/>
          <w:szCs w:val="24"/>
          <w:lang w:val="en-US"/>
        </w:rPr>
        <w:t> </w:t>
      </w:r>
      <w:r w:rsidRPr="00DD7632">
        <w:rPr>
          <w:rFonts w:ascii="Arial" w:hAnsi="Arial" w:cs="Arial"/>
          <w:sz w:val="24"/>
          <w:szCs w:val="24"/>
        </w:rPr>
        <w:t>Принятие решения о предоставлении (об</w:t>
      </w:r>
      <w:r w:rsidRPr="00DD7632">
        <w:rPr>
          <w:rFonts w:ascii="Arial" w:hAnsi="Arial" w:cs="Arial"/>
          <w:sz w:val="24"/>
          <w:szCs w:val="24"/>
          <w:lang w:val="en-US"/>
        </w:rPr>
        <w:t> </w:t>
      </w:r>
      <w:r w:rsidRPr="00DD7632">
        <w:rPr>
          <w:rFonts w:ascii="Arial" w:hAnsi="Arial" w:cs="Arial"/>
          <w:sz w:val="24"/>
          <w:szCs w:val="24"/>
        </w:rPr>
        <w:t>отказе в предоставлении) Услуги.</w:t>
      </w:r>
    </w:p>
    <w:p w:rsidR="00DD7632" w:rsidRPr="00DD7632" w:rsidRDefault="00DD7632" w:rsidP="000F081C">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w:t>
      </w:r>
      <w:r w:rsidRPr="00DD7632">
        <w:rPr>
          <w:rFonts w:ascii="Arial" w:hAnsi="Arial" w:cs="Arial"/>
          <w:sz w:val="24"/>
          <w:szCs w:val="24"/>
          <w:lang w:val="en-US"/>
        </w:rPr>
        <w:t> </w:t>
      </w:r>
      <w:r w:rsidRPr="00DD7632">
        <w:rPr>
          <w:rFonts w:ascii="Arial" w:hAnsi="Arial" w:cs="Arial"/>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Местом выполнения административного действия (процедуры) является ВИС, Администрация.</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Срок выполнения административного действия (процедуры) 1 (один) рабочий день.</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Основания для отказа в предоставлении Услуги указаны в пункте 19.4.7 Регламента.</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 xml:space="preserve">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w:t>
      </w:r>
      <w:r w:rsidRPr="00DD7632">
        <w:rPr>
          <w:rFonts w:ascii="Arial" w:hAnsi="Arial" w:cs="Arial"/>
          <w:sz w:val="24"/>
          <w:szCs w:val="24"/>
        </w:rPr>
        <w:lastRenderedPageBreak/>
        <w:t>о предоставлении Услуги по форме согласно приложению 3 к Регламенту или об отказе в ее предоставлении по форме согласно приложению 5 к Регламенту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должностному лицу Администрации. </w:t>
      </w:r>
    </w:p>
    <w:p w:rsidR="00DD7632" w:rsidRPr="00DD7632" w:rsidRDefault="00DD7632" w:rsidP="000F081C">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2)</w:t>
      </w:r>
      <w:r w:rsidRPr="00DD7632">
        <w:rPr>
          <w:rFonts w:ascii="Arial" w:hAnsi="Arial" w:cs="Arial"/>
          <w:sz w:val="24"/>
          <w:szCs w:val="24"/>
          <w:lang w:val="en-US"/>
        </w:rPr>
        <w:t> </w:t>
      </w:r>
      <w:r w:rsidRPr="00DD7632">
        <w:rPr>
          <w:rFonts w:ascii="Arial" w:hAnsi="Arial" w:cs="Arial"/>
          <w:sz w:val="24"/>
          <w:szCs w:val="24"/>
        </w:rPr>
        <w:t>Рассмотрение проекта решения о предоставлении (об отказе в предоставлении) Услуги.</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Местом выполнения административного действия (процедуры) является ВИС, Администрация.</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Срок выполнения административного действия (процедуры) тот же рабочий день.</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DD7632">
        <w:rPr>
          <w:rFonts w:ascii="Arial" w:eastAsia="NSimSun" w:hAnsi="Arial" w:cs="Arial"/>
          <w:sz w:val="24"/>
          <w:szCs w:val="24"/>
        </w:rPr>
        <w:t>направляет должностному лицу, работнику Администрации для выдачи (направления) результата предоставления Услуги заявителю</w:t>
      </w:r>
      <w:r w:rsidRPr="00DD7632">
        <w:rPr>
          <w:rFonts w:ascii="Arial" w:hAnsi="Arial" w:cs="Arial"/>
          <w:sz w:val="24"/>
          <w:szCs w:val="24"/>
        </w:rPr>
        <w:t>.</w:t>
      </w:r>
    </w:p>
    <w:p w:rsidR="00DD7632" w:rsidRPr="00DD7632" w:rsidRDefault="00DD7632" w:rsidP="000F081C">
      <w:pPr>
        <w:suppressLineNumbers/>
        <w:spacing w:after="0" w:line="276" w:lineRule="auto"/>
        <w:ind w:firstLine="709"/>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szCs w:val="24"/>
        </w:rPr>
        <w:t>Решение о предоставлении (об</w:t>
      </w:r>
      <w:r w:rsidRPr="00DD7632">
        <w:rPr>
          <w:rFonts w:ascii="Arial" w:hAnsi="Arial" w:cs="Arial"/>
          <w:sz w:val="24"/>
          <w:szCs w:val="24"/>
          <w:lang w:val="en-US"/>
        </w:rPr>
        <w:t> </w:t>
      </w:r>
      <w:r w:rsidRPr="00DD7632">
        <w:rPr>
          <w:rFonts w:ascii="Arial" w:hAnsi="Arial" w:cs="Arial"/>
          <w:sz w:val="24"/>
          <w:szCs w:val="24"/>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19.4.9.3.</w:t>
      </w:r>
      <w:r w:rsidRPr="00DD7632">
        <w:rPr>
          <w:rFonts w:ascii="Arial" w:hAnsi="Arial" w:cs="Arial"/>
          <w:sz w:val="24"/>
          <w:szCs w:val="24"/>
          <w:lang w:val="en-US"/>
        </w:rPr>
        <w:t> </w:t>
      </w:r>
      <w:r w:rsidRPr="00DD7632">
        <w:rPr>
          <w:rFonts w:ascii="Arial" w:hAnsi="Arial" w:cs="Arial"/>
          <w:sz w:val="24"/>
          <w:szCs w:val="24"/>
        </w:rPr>
        <w:t>Предоставление результата предоставления Услуги.</w:t>
      </w:r>
    </w:p>
    <w:p w:rsidR="00DD7632" w:rsidRPr="00DD7632" w:rsidRDefault="00DD7632" w:rsidP="000F081C">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1)</w:t>
      </w:r>
      <w:r w:rsidRPr="00DD7632">
        <w:rPr>
          <w:rFonts w:ascii="Arial" w:hAnsi="Arial" w:cs="Arial"/>
          <w:sz w:val="24"/>
          <w:szCs w:val="24"/>
          <w:lang w:val="en-US"/>
        </w:rPr>
        <w:t> </w:t>
      </w:r>
      <w:r w:rsidRPr="00DD7632">
        <w:rPr>
          <w:rFonts w:ascii="Arial" w:hAnsi="Arial" w:cs="Arial"/>
          <w:sz w:val="24"/>
          <w:szCs w:val="24"/>
        </w:rPr>
        <w:t>Выдача (направление) результата предоставления Услуги заявителю посредством РПГУ.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Местом выполнения административного действия (процедуры) является РПГУ, ВИС, Администрация, Модуль МФЦ ЕИС ОУ.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Срок выполнения административного действия (процедуры) 1 (один) рабочий день.</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Заявитель (представитель заявителя) уведомляется о получении результата предоставления Услуги в Личном кабинете на РПГУ.</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Решение о предоставлении (об</w:t>
      </w:r>
      <w:r w:rsidRPr="00DD7632">
        <w:rPr>
          <w:rFonts w:ascii="Arial" w:hAnsi="Arial" w:cs="Arial"/>
          <w:sz w:val="24"/>
          <w:szCs w:val="24"/>
          <w:lang w:val="en-US"/>
        </w:rPr>
        <w:t> </w:t>
      </w:r>
      <w:r w:rsidRPr="00DD7632">
        <w:rPr>
          <w:rFonts w:ascii="Arial" w:hAnsi="Arial" w:cs="Arial"/>
          <w:sz w:val="24"/>
          <w:szCs w:val="24"/>
        </w:rPr>
        <w:t>отказе в предоставлении) Услуги направляется в Личный кабинет на РПГУ в день его</w:t>
      </w:r>
      <w:r w:rsidRPr="00DD7632">
        <w:rPr>
          <w:rFonts w:ascii="Arial" w:hAnsi="Arial" w:cs="Arial"/>
          <w:sz w:val="24"/>
          <w:szCs w:val="24"/>
          <w:lang w:val="en-US"/>
        </w:rPr>
        <w:t> </w:t>
      </w:r>
      <w:r w:rsidRPr="00DD7632">
        <w:rPr>
          <w:rFonts w:ascii="Arial" w:hAnsi="Arial" w:cs="Arial"/>
          <w:sz w:val="24"/>
          <w:szCs w:val="24"/>
        </w:rPr>
        <w:t>подписания.</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Заявитель (представитель заявителя) может получить результат предоставления Услуги в любом МФЦ Московской</w:t>
      </w:r>
      <w:r w:rsidRPr="00DD7632">
        <w:rPr>
          <w:rFonts w:ascii="Arial" w:hAnsi="Arial" w:cs="Arial"/>
          <w:sz w:val="24"/>
          <w:szCs w:val="24"/>
          <w:lang w:val="en-US"/>
        </w:rPr>
        <w:t> </w:t>
      </w:r>
      <w:r w:rsidRPr="00DD7632">
        <w:rPr>
          <w:rFonts w:ascii="Arial" w:hAnsi="Arial" w:cs="Arial"/>
          <w:sz w:val="24"/>
          <w:szCs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0F081C">
      <w:pPr>
        <w:suppressLineNumbers/>
        <w:spacing w:after="0" w:line="276" w:lineRule="auto"/>
        <w:ind w:firstLine="709"/>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szCs w:val="24"/>
        </w:rPr>
        <w:t>Услуга предусматривает возможность получения результата предоставления Услуги заявителем независимо от места его</w:t>
      </w:r>
      <w:r w:rsidRPr="00DD7632">
        <w:rPr>
          <w:rFonts w:ascii="Arial" w:hAnsi="Arial" w:cs="Arial"/>
          <w:sz w:val="24"/>
          <w:szCs w:val="24"/>
          <w:lang w:val="en-US"/>
        </w:rPr>
        <w:t> </w:t>
      </w:r>
      <w:r w:rsidRPr="00DD7632">
        <w:rPr>
          <w:rFonts w:ascii="Arial" w:hAnsi="Arial" w:cs="Arial"/>
          <w:sz w:val="24"/>
          <w:szCs w:val="24"/>
        </w:rPr>
        <w:t>жительства или места пребывания.</w:t>
      </w: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2)</w:t>
      </w:r>
      <w:r w:rsidRPr="00DD7632">
        <w:rPr>
          <w:rFonts w:ascii="Arial" w:hAnsi="Arial" w:cs="Arial"/>
          <w:sz w:val="24"/>
          <w:szCs w:val="24"/>
          <w:lang w:val="en-US"/>
        </w:rPr>
        <w:t> </w:t>
      </w:r>
      <w:r w:rsidRPr="00DD7632">
        <w:rPr>
          <w:rFonts w:ascii="Arial" w:hAnsi="Arial" w:cs="Arial"/>
          <w:sz w:val="24"/>
          <w:szCs w:val="24"/>
        </w:rPr>
        <w:t xml:space="preserve">Выдача (направление) результата предоставления Услуги заявителю </w:t>
      </w:r>
      <w:r w:rsidR="000F081C">
        <w:rPr>
          <w:rFonts w:ascii="Arial" w:hAnsi="Arial" w:cs="Arial"/>
          <w:sz w:val="24"/>
          <w:szCs w:val="24"/>
        </w:rPr>
        <w:br/>
      </w:r>
      <w:r w:rsidRPr="00DD7632">
        <w:rPr>
          <w:rFonts w:ascii="Arial" w:hAnsi="Arial" w:cs="Arial"/>
          <w:sz w:val="24"/>
          <w:szCs w:val="24"/>
        </w:rPr>
        <w:t>в Администрации лично, по электронной почте, почтовым отправлением.</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Местом выполнения административного действия (процедуры) является Администрация, ВИС.</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Срок выполнения административного действия (процедуры) тот же рабочий день.</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 xml:space="preserve">В Администрации: заявитель (представитель заявителя) уведомляется лично или по электронной почте о готовности к выдаче результата предоставления Услуги </w:t>
      </w:r>
      <w:r w:rsidR="000F081C">
        <w:rPr>
          <w:rFonts w:ascii="Arial" w:hAnsi="Arial" w:cs="Arial"/>
          <w:sz w:val="24"/>
          <w:szCs w:val="24"/>
        </w:rPr>
        <w:br/>
      </w:r>
      <w:r w:rsidRPr="00DD7632">
        <w:rPr>
          <w:rFonts w:ascii="Arial" w:hAnsi="Arial" w:cs="Arial"/>
          <w:sz w:val="24"/>
          <w:szCs w:val="24"/>
        </w:rPr>
        <w:t>в Администрации.</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Результат предоставления Услуги направляется заявителю в день его</w:t>
      </w:r>
      <w:r w:rsidRPr="00DD7632">
        <w:rPr>
          <w:rFonts w:ascii="Arial" w:hAnsi="Arial" w:cs="Arial"/>
          <w:sz w:val="24"/>
          <w:szCs w:val="24"/>
          <w:lang w:val="en-US"/>
        </w:rPr>
        <w:t> </w:t>
      </w:r>
      <w:r w:rsidRPr="00DD7632">
        <w:rPr>
          <w:rFonts w:ascii="Arial" w:hAnsi="Arial" w:cs="Arial"/>
          <w:sz w:val="24"/>
          <w:szCs w:val="24"/>
        </w:rPr>
        <w:t xml:space="preserve">подписания. </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Должностное лицо, работник Администрации при</w:t>
      </w:r>
      <w:r w:rsidRPr="00DD7632">
        <w:rPr>
          <w:rFonts w:ascii="Arial" w:hAnsi="Arial" w:cs="Arial"/>
          <w:sz w:val="24"/>
          <w:szCs w:val="24"/>
          <w:lang w:val="en-US"/>
        </w:rPr>
        <w:t> </w:t>
      </w:r>
      <w:r w:rsidRPr="00DD7632">
        <w:rPr>
          <w:rFonts w:ascii="Arial" w:hAnsi="Arial" w:cs="Arial"/>
          <w:sz w:val="24"/>
          <w:szCs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DD7632">
        <w:rPr>
          <w:rFonts w:ascii="Arial" w:hAnsi="Arial" w:cs="Arial"/>
          <w:sz w:val="24"/>
          <w:szCs w:val="24"/>
          <w:lang w:val="en-US"/>
        </w:rPr>
        <w:t> </w:t>
      </w:r>
      <w:r w:rsidRPr="00DD7632">
        <w:rPr>
          <w:rFonts w:ascii="Arial" w:hAnsi="Arial" w:cs="Arial"/>
          <w:sz w:val="24"/>
          <w:szCs w:val="24"/>
        </w:rPr>
        <w:t>случае, если за получением результата предоставления Услуги обращается представитель заявителя).</w:t>
      </w:r>
    </w:p>
    <w:p w:rsidR="00DD7632" w:rsidRPr="00DD7632" w:rsidRDefault="00DD7632" w:rsidP="000F081C">
      <w:pPr>
        <w:suppressLineNumbers/>
        <w:spacing w:after="0" w:line="276" w:lineRule="auto"/>
        <w:ind w:firstLine="709"/>
        <w:jc w:val="both"/>
        <w:rPr>
          <w:rFonts w:ascii="Arial" w:hAnsi="Arial" w:cs="Arial"/>
          <w:sz w:val="24"/>
          <w:szCs w:val="24"/>
        </w:rPr>
      </w:pPr>
      <w:r w:rsidRPr="00DD7632">
        <w:rPr>
          <w:rFonts w:ascii="Arial" w:hAnsi="Arial" w:cs="Arial"/>
          <w:sz w:val="24"/>
          <w:szCs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19.5. Для варианта 7 указанного в подпункте 17.1.7 пункта 17.1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19.5.1. Результатом предоставления Услуги является: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19.5.1.1. Решение о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trike/>
          <w:sz w:val="24"/>
        </w:rPr>
        <w:sectPr w:rsidR="00DD7632" w:rsidRPr="00DD7632">
          <w:type w:val="continuous"/>
          <w:pgSz w:w="11906" w:h="16838"/>
          <w:pgMar w:top="1739" w:right="850" w:bottom="1134" w:left="1134" w:header="1134" w:footer="0" w:gutter="0"/>
          <w:cols w:space="720"/>
          <w:docGrid w:linePitch="360"/>
        </w:sectPr>
      </w:pPr>
      <w:proofErr w:type="gramStart"/>
      <w:r w:rsidRPr="00DD7632">
        <w:rPr>
          <w:rFonts w:ascii="Arial" w:hAnsi="Arial" w:cs="Arial"/>
          <w:sz w:val="24"/>
        </w:rPr>
        <w:lastRenderedPageBreak/>
        <w:t>в</w:t>
      </w:r>
      <w:proofErr w:type="gramEnd"/>
      <w:r w:rsidRPr="00DD7632">
        <w:rPr>
          <w:rFonts w:ascii="Arial" w:hAnsi="Arial" w:cs="Arial"/>
          <w:sz w:val="24"/>
        </w:rPr>
        <w:t xml:space="preserve">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DD7632">
        <w:rPr>
          <w:rFonts w:ascii="Arial" w:eastAsia="Calibri" w:hAnsi="Arial" w:cs="Arial"/>
          <w:color w:val="auto"/>
          <w:sz w:val="24"/>
          <w:lang w:eastAsia="en-US" w:bidi="ar-SA"/>
        </w:rPr>
        <w:t>Московской области</w:t>
      </w:r>
      <w:r w:rsidRPr="00DD7632">
        <w:rPr>
          <w:rFonts w:ascii="Arial" w:hAnsi="Arial" w:cs="Arial"/>
          <w:sz w:val="24"/>
        </w:rPr>
        <w:t xml:space="preserve">», который оформляется в соответствии с приложением 1 к Регламенту. </w:t>
      </w:r>
      <w:r w:rsidRPr="00DD7632">
        <w:rPr>
          <w:rFonts w:ascii="Arial" w:eastAsia="Calibri" w:hAnsi="Arial" w:cs="Arial"/>
          <w:strike/>
          <w:color w:val="auto"/>
          <w:sz w:val="24"/>
          <w:lang w:eastAsia="en-US" w:bidi="ar-SA"/>
        </w:rPr>
        <w:t xml:space="preserve">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ind w:firstLine="709"/>
        <w:rPr>
          <w:rFonts w:ascii="Arial" w:eastAsia="Calibri" w:hAnsi="Arial" w:cs="Arial"/>
          <w:sz w:val="24"/>
          <w:szCs w:val="24"/>
        </w:rPr>
      </w:pPr>
      <w:r w:rsidRPr="00DD7632">
        <w:rPr>
          <w:rFonts w:ascii="Arial" w:hAnsi="Arial" w:cs="Arial"/>
          <w:sz w:val="24"/>
          <w:szCs w:val="24"/>
        </w:rPr>
        <w:lastRenderedPageBreak/>
        <w:t>19.5.2. Срок предоставления Услуги составляет 6 (шесть) рабочих дней со дня регистрации запроса в </w:t>
      </w:r>
      <w:r w:rsidRPr="000F081C">
        <w:rPr>
          <w:rStyle w:val="28"/>
          <w:rFonts w:ascii="Arial" w:eastAsiaTheme="minorHAnsi" w:hAnsi="Arial" w:cs="Arial"/>
          <w:b w:val="0"/>
        </w:rPr>
        <w:t>Администрации</w:t>
      </w:r>
      <w:r w:rsidRPr="00DD7632">
        <w:rPr>
          <w:rFonts w:ascii="Arial" w:hAnsi="Arial" w:cs="Arial"/>
          <w:sz w:val="24"/>
          <w:szCs w:val="24"/>
        </w:rPr>
        <w:t>.</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Максимальный срок предоставления Услуги составляет 6 (шесть) рабочих дней со дня регистрации запроса в </w:t>
      </w:r>
      <w:r w:rsidRPr="000F081C">
        <w:rPr>
          <w:rStyle w:val="28"/>
          <w:rFonts w:ascii="Arial" w:hAnsi="Arial" w:cs="Arial"/>
          <w:b w:val="0"/>
          <w:lang w:eastAsia="en-US" w:bidi="ar-SA"/>
        </w:rPr>
        <w:t>Администрации</w:t>
      </w:r>
      <w:r w:rsidRPr="00DD7632">
        <w:rPr>
          <w:rFonts w:ascii="Arial" w:hAnsi="Arial" w:cs="Arial"/>
          <w:sz w:val="24"/>
        </w:rPr>
        <w:t xml:space="preserve">, в том числе в случае, если запрос подан </w:t>
      </w:r>
      <w:r w:rsidRPr="00DD7632">
        <w:rPr>
          <w:rFonts w:ascii="Arial" w:hAnsi="Arial" w:cs="Arial"/>
          <w:sz w:val="24"/>
        </w:rPr>
        <w:lastRenderedPageBreak/>
        <w:t>заявителем посредством РПГУ, личного обращения, почтового отправления, электронной почты.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19.5.3. Исчерпывающий перечень документов, необходимых для предоставления Услуги, которые заявитель должен представить самостоятельно: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19.5.3.1. Запрос по форме, приведенной в приложении 9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посредством РПГУ заполняется его интерактивная форма;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лично в </w:t>
      </w:r>
      <w:r w:rsidRPr="000F081C">
        <w:rPr>
          <w:rStyle w:val="28"/>
          <w:rFonts w:ascii="Arial" w:hAnsi="Arial" w:cs="Arial"/>
          <w:b w:val="0"/>
          <w:lang w:eastAsia="en-US" w:bidi="ar-SA"/>
        </w:rPr>
        <w:t>Администрации</w:t>
      </w:r>
      <w:r w:rsidRPr="00DD7632">
        <w:rPr>
          <w:rFonts w:ascii="Arial" w:hAnsi="Arial" w:cs="Arial"/>
          <w:sz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4) по электронной почте предоставляется электронный образ документа (или 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19.5.3.2. Документ, подтверждающий полномочия представителя заявителя </w:t>
      </w:r>
      <w:r w:rsidR="000F081C">
        <w:rPr>
          <w:rFonts w:ascii="Arial" w:hAnsi="Arial" w:cs="Arial"/>
          <w:sz w:val="24"/>
        </w:rPr>
        <w:br/>
      </w:r>
      <w:r w:rsidRPr="00DD7632">
        <w:rPr>
          <w:rFonts w:ascii="Arial" w:hAnsi="Arial" w:cs="Arial"/>
          <w:sz w:val="24"/>
        </w:rPr>
        <w:t>(в случае обращения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Документом, подтверждающими полномочия представителя заявителя, является нотариальная доверенность.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При 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 посредством РПГУ предоставляется электронный образ документа </w:t>
      </w:r>
      <w:r w:rsidR="000F081C">
        <w:rPr>
          <w:rFonts w:ascii="Arial" w:hAnsi="Arial" w:cs="Arial"/>
          <w:sz w:val="24"/>
        </w:rPr>
        <w:br/>
      </w:r>
      <w:r w:rsidRPr="00DD7632">
        <w:rPr>
          <w:rFonts w:ascii="Arial" w:hAnsi="Arial" w:cs="Arial"/>
          <w:sz w:val="24"/>
        </w:rPr>
        <w:t>(или электронный документ), подтверждающего полномочия представителя заявителя;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w:t>
      </w:r>
      <w:r w:rsidRPr="000F081C">
        <w:rPr>
          <w:rStyle w:val="28"/>
          <w:rFonts w:ascii="Arial" w:hAnsi="Arial" w:cs="Arial"/>
          <w:b w:val="0"/>
          <w:lang w:eastAsia="en-US" w:bidi="ar-SA"/>
        </w:rPr>
        <w:t>Администрацию</w:t>
      </w:r>
      <w:r w:rsidRPr="00DD7632">
        <w:rPr>
          <w:rStyle w:val="28"/>
          <w:rFonts w:ascii="Arial" w:hAnsi="Arial" w:cs="Arial"/>
          <w:lang w:eastAsia="en-US" w:bidi="ar-SA"/>
        </w:rPr>
        <w:t xml:space="preserve"> </w:t>
      </w:r>
      <w:r w:rsidRPr="00DD7632">
        <w:rPr>
          <w:rFonts w:ascii="Arial" w:hAnsi="Arial" w:cs="Arial"/>
          <w:sz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w:t>
      </w:r>
      <w:r w:rsidRPr="000F081C">
        <w:rPr>
          <w:rStyle w:val="28"/>
          <w:rFonts w:ascii="Arial" w:hAnsi="Arial" w:cs="Arial"/>
          <w:b w:val="0"/>
          <w:lang w:eastAsia="en-US" w:bidi="ar-SA"/>
        </w:rPr>
        <w:t>Администрации</w:t>
      </w:r>
      <w:r w:rsidRPr="00DD7632">
        <w:rPr>
          <w:rFonts w:ascii="Arial" w:hAnsi="Arial" w:cs="Arial"/>
          <w:sz w:val="24"/>
        </w:rPr>
        <w:t xml:space="preserve"> (печатью </w:t>
      </w:r>
      <w:r w:rsidRPr="000F081C">
        <w:rPr>
          <w:rStyle w:val="28"/>
          <w:rFonts w:ascii="Arial" w:hAnsi="Arial" w:cs="Arial"/>
          <w:b w:val="0"/>
          <w:lang w:eastAsia="en-US" w:bidi="ar-SA"/>
        </w:rPr>
        <w:t>Администрации</w:t>
      </w:r>
      <w:r w:rsidRPr="00DD7632">
        <w:rPr>
          <w:rFonts w:ascii="Arial" w:hAnsi="Arial" w:cs="Arial"/>
          <w:sz w:val="24"/>
        </w:rPr>
        <w:t>);</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оригинал нотариальной доверенности или нотариально заверенную копию доверенности;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 подтверждающего полномочия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19.5.3.3. Свидетельство о регистрации транспортного средства.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t xml:space="preserve">1) посредством РПГУ предоставляется электронный образ документа </w:t>
      </w:r>
      <w:r w:rsidR="000F081C">
        <w:rPr>
          <w:rFonts w:ascii="Arial" w:hAnsi="Arial" w:cs="Arial"/>
          <w:sz w:val="24"/>
          <w:szCs w:val="24"/>
        </w:rPr>
        <w:br/>
      </w:r>
      <w:r w:rsidRPr="00DD7632">
        <w:rPr>
          <w:rFonts w:ascii="Arial" w:hAnsi="Arial" w:cs="Arial"/>
          <w:sz w:val="24"/>
          <w:szCs w:val="24"/>
        </w:rPr>
        <w:t>(или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w:t>
      </w:r>
      <w:r w:rsidRPr="000F081C">
        <w:rPr>
          <w:rStyle w:val="28"/>
          <w:rFonts w:ascii="Arial" w:hAnsi="Arial" w:cs="Arial"/>
          <w:b w:val="0"/>
          <w:lang w:eastAsia="en-US" w:bidi="ar-SA"/>
        </w:rPr>
        <w:t>Администрацию</w:t>
      </w:r>
      <w:r w:rsidRPr="00DD7632">
        <w:rPr>
          <w:rStyle w:val="28"/>
          <w:rFonts w:ascii="Arial" w:hAnsi="Arial" w:cs="Arial"/>
          <w:lang w:eastAsia="en-US" w:bidi="ar-SA"/>
        </w:rPr>
        <w:t xml:space="preserve"> </w:t>
      </w:r>
      <w:r w:rsidRPr="00DD7632">
        <w:rPr>
          <w:rFonts w:ascii="Arial" w:hAnsi="Arial" w:cs="Arial"/>
          <w:sz w:val="24"/>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 xml:space="preserve">4) по электронной почте предоставляется электронный образ документа </w:t>
      </w:r>
      <w:r w:rsidR="000F081C">
        <w:rPr>
          <w:rFonts w:ascii="Arial" w:hAnsi="Arial" w:cs="Arial"/>
          <w:sz w:val="24"/>
        </w:rPr>
        <w:br/>
      </w:r>
      <w:r w:rsidRPr="00DD7632">
        <w:rPr>
          <w:rFonts w:ascii="Arial" w:hAnsi="Arial" w:cs="Arial"/>
          <w:sz w:val="24"/>
        </w:rPr>
        <w:t>(или 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19.5.3.4. Согласие всех собственников жилого дома или квартиры </w:t>
      </w:r>
      <w:r w:rsidR="000F081C">
        <w:rPr>
          <w:rFonts w:ascii="Arial" w:hAnsi="Arial" w:cs="Arial"/>
          <w:sz w:val="24"/>
          <w:szCs w:val="24"/>
        </w:rPr>
        <w:br/>
      </w:r>
      <w:r w:rsidRPr="00DD7632">
        <w:rPr>
          <w:rFonts w:ascii="Arial" w:hAnsi="Arial" w:cs="Arial"/>
          <w:sz w:val="24"/>
          <w:szCs w:val="24"/>
        </w:rPr>
        <w:t xml:space="preserve">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w:t>
      </w:r>
      <w:r w:rsidR="000F081C">
        <w:rPr>
          <w:rFonts w:ascii="Arial" w:hAnsi="Arial" w:cs="Arial"/>
          <w:sz w:val="24"/>
          <w:szCs w:val="24"/>
        </w:rPr>
        <w:br/>
      </w:r>
      <w:r w:rsidRPr="00DD7632">
        <w:rPr>
          <w:rFonts w:ascii="Arial" w:hAnsi="Arial" w:cs="Arial"/>
          <w:sz w:val="24"/>
          <w:szCs w:val="24"/>
        </w:rPr>
        <w:t>в автоматическом режиме).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0F081C">
      <w:pPr>
        <w:spacing w:after="0" w:line="276" w:lineRule="auto"/>
        <w:ind w:firstLine="709"/>
        <w:jc w:val="both"/>
        <w:rPr>
          <w:rFonts w:ascii="Arial" w:hAnsi="Arial" w:cs="Arial"/>
          <w:sz w:val="24"/>
          <w:szCs w:val="24"/>
        </w:rPr>
      </w:pPr>
      <w:r w:rsidRPr="00DD7632">
        <w:rPr>
          <w:rFonts w:ascii="Arial" w:hAnsi="Arial" w:cs="Arial"/>
          <w:sz w:val="24"/>
          <w:szCs w:val="24"/>
        </w:rPr>
        <w:t xml:space="preserve">1) посредством РПГУ предоставляется электронный образ документа </w:t>
      </w:r>
      <w:r w:rsidR="000F081C">
        <w:rPr>
          <w:rFonts w:ascii="Arial" w:hAnsi="Arial" w:cs="Arial"/>
          <w:sz w:val="24"/>
          <w:szCs w:val="24"/>
        </w:rPr>
        <w:br/>
      </w:r>
      <w:r w:rsidRPr="00DD7632">
        <w:rPr>
          <w:rFonts w:ascii="Arial" w:hAnsi="Arial" w:cs="Arial"/>
          <w:sz w:val="24"/>
          <w:szCs w:val="24"/>
        </w:rPr>
        <w:t>(или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 почтовым отправлением предоставляется оригинал документа, нотариально заверенный;</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4) по электронной почте предоставляется электронный образ документа </w:t>
      </w:r>
      <w:r w:rsidR="000F081C">
        <w:rPr>
          <w:rFonts w:ascii="Arial" w:hAnsi="Arial" w:cs="Arial"/>
          <w:sz w:val="24"/>
        </w:rPr>
        <w:br/>
      </w:r>
      <w:r w:rsidRPr="00DD7632">
        <w:rPr>
          <w:rFonts w:ascii="Arial" w:hAnsi="Arial" w:cs="Arial"/>
          <w:sz w:val="24"/>
        </w:rPr>
        <w:t>(или электронный документ), подписанный электронной цифровой подписью заявителя и собственников.</w:t>
      </w:r>
    </w:p>
    <w:p w:rsidR="00DD7632" w:rsidRPr="00DD7632" w:rsidRDefault="00DD7632" w:rsidP="00DD7632">
      <w:pPr>
        <w:spacing w:after="0" w:line="276" w:lineRule="auto"/>
        <w:ind w:firstLine="709"/>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DD7632">
        <w:rPr>
          <w:rFonts w:ascii="Arial" w:hAnsi="Arial" w:cs="Arial"/>
          <w:sz w:val="24"/>
          <w:lang w:val="en-US"/>
        </w:rPr>
        <w:t> </w:t>
      </w:r>
      <w:r w:rsidRPr="00DD7632">
        <w:rPr>
          <w:rFonts w:ascii="Arial" w:hAnsi="Arial" w:cs="Arial"/>
          <w:sz w:val="24"/>
        </w:rPr>
        <w:t>как они</w:t>
      </w:r>
      <w:r w:rsidRPr="00DD7632">
        <w:rPr>
          <w:rFonts w:ascii="Arial" w:hAnsi="Arial" w:cs="Arial"/>
          <w:sz w:val="24"/>
          <w:lang w:val="en-US"/>
        </w:rPr>
        <w:t> </w:t>
      </w:r>
      <w:r w:rsidRPr="00DD7632">
        <w:rPr>
          <w:rFonts w:ascii="Arial" w:hAnsi="Arial" w:cs="Arial"/>
          <w:sz w:val="24"/>
        </w:rPr>
        <w:t>подлежат представлению в рамках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19.5.4.1.</w:t>
      </w:r>
      <w:r w:rsidRPr="00DD7632">
        <w:rPr>
          <w:rFonts w:ascii="Arial" w:hAnsi="Arial" w:cs="Arial"/>
          <w:sz w:val="24"/>
          <w:lang w:val="en-US"/>
        </w:rPr>
        <w:t> </w:t>
      </w:r>
      <w:r w:rsidRPr="00DD763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w:t>
      </w:r>
      <w:r w:rsidRPr="00DD7632">
        <w:rPr>
          <w:rFonts w:ascii="Arial" w:hAnsi="Arial" w:cs="Arial"/>
          <w:sz w:val="24"/>
          <w:lang w:val="en-US"/>
        </w:rPr>
        <w:t> </w:t>
      </w:r>
      <w:r w:rsidRPr="00DD7632">
        <w:rPr>
          <w:rFonts w:ascii="Arial" w:hAnsi="Arial" w:cs="Arial"/>
          <w:sz w:val="24"/>
        </w:rPr>
        <w:t>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w:t>
      </w:r>
    </w:p>
    <w:p w:rsidR="00DD7632" w:rsidRPr="00DD7632" w:rsidRDefault="00DD7632" w:rsidP="00DD7632">
      <w:pPr>
        <w:pStyle w:val="a0"/>
        <w:spacing w:after="0"/>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19.5.5. Исчерпывающий перечень оснований для отказа в приеме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19.5.5.1</w:t>
      </w:r>
      <w:proofErr w:type="gramStart"/>
      <w:r w:rsidRPr="00DD7632">
        <w:rPr>
          <w:rFonts w:ascii="Arial" w:hAnsi="Arial" w:cs="Arial"/>
          <w:sz w:val="24"/>
          <w:szCs w:val="24"/>
        </w:rPr>
        <w:t>. обращение</w:t>
      </w:r>
      <w:proofErr w:type="gramEnd"/>
      <w:r w:rsidRPr="00DD7632">
        <w:rPr>
          <w:rFonts w:ascii="Arial" w:hAnsi="Arial" w:cs="Arial"/>
          <w:sz w:val="24"/>
          <w:szCs w:val="24"/>
        </w:rPr>
        <w:t xml:space="preserve"> за предоставлением иной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19.5.5.2</w:t>
      </w:r>
      <w:proofErr w:type="gramStart"/>
      <w:r w:rsidRPr="00DD7632">
        <w:rPr>
          <w:rFonts w:ascii="Arial" w:hAnsi="Arial" w:cs="Arial"/>
          <w:sz w:val="24"/>
          <w:szCs w:val="24"/>
        </w:rPr>
        <w:t>. заявителем</w:t>
      </w:r>
      <w:proofErr w:type="gramEnd"/>
      <w:r w:rsidRPr="00DD7632">
        <w:rPr>
          <w:rFonts w:ascii="Arial" w:hAnsi="Arial" w:cs="Arial"/>
          <w:sz w:val="24"/>
          <w:szCs w:val="24"/>
        </w:rPr>
        <w:t xml:space="preserve"> представлен неполный комплект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19.5.5.3</w:t>
      </w:r>
      <w:proofErr w:type="gramStart"/>
      <w:r w:rsidRPr="00DD7632">
        <w:rPr>
          <w:rFonts w:ascii="Arial" w:hAnsi="Arial" w:cs="Arial"/>
          <w:sz w:val="24"/>
          <w:szCs w:val="24"/>
        </w:rPr>
        <w:t>. документы</w:t>
      </w:r>
      <w:proofErr w:type="gramEnd"/>
      <w:r w:rsidRPr="00DD7632">
        <w:rPr>
          <w:rFonts w:ascii="Arial" w:hAnsi="Arial" w:cs="Arial"/>
          <w:sz w:val="24"/>
          <w:szCs w:val="24"/>
        </w:rPr>
        <w:t>, необходимые для предоставления Услуги, утратили силу, отменены или являются недействительными на момент обращения с запросом;</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19.5.5.4. наличие противоречий между сведениями, указанными в запросе, и сведениями, указанными в приложенных к нему документах, в том числе: отдельными электронными образами документов, представленными в составе одного запроса; отдельными текстовыми материалами, представленными в составе одного запроса; отдельными электронными образами документов и отдельными текстовыми материалами, представленными в составе одного запроса; сведениями, указанными </w:t>
      </w:r>
      <w:r w:rsidR="00C909E8">
        <w:rPr>
          <w:rFonts w:ascii="Arial" w:hAnsi="Arial" w:cs="Arial"/>
          <w:sz w:val="24"/>
          <w:szCs w:val="24"/>
        </w:rPr>
        <w:br/>
      </w:r>
      <w:r w:rsidRPr="00DD7632">
        <w:rPr>
          <w:rFonts w:ascii="Arial" w:hAnsi="Arial" w:cs="Arial"/>
          <w:sz w:val="24"/>
          <w:szCs w:val="24"/>
        </w:rPr>
        <w:t>в запросе и текстовыми материалами, электронными образами документов, представленными в составе одного запроса;</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19.5.5.5</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19.5.5.6</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19.5.5.7</w:t>
      </w:r>
      <w:proofErr w:type="gramStart"/>
      <w:r w:rsidRPr="00DD7632">
        <w:rPr>
          <w:rFonts w:ascii="Arial" w:hAnsi="Arial" w:cs="Arial"/>
          <w:sz w:val="24"/>
          <w:szCs w:val="24"/>
        </w:rPr>
        <w:t>. некорректное</w:t>
      </w:r>
      <w:proofErr w:type="gramEnd"/>
      <w:r w:rsidRPr="00DD7632">
        <w:rPr>
          <w:rFonts w:ascii="Arial" w:hAnsi="Arial" w:cs="Arial"/>
          <w:sz w:val="24"/>
          <w:szCs w:val="24"/>
        </w:rPr>
        <w:t xml:space="preserve">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19.5.5.8</w:t>
      </w:r>
      <w:proofErr w:type="gramStart"/>
      <w:r w:rsidRPr="00DD7632">
        <w:rPr>
          <w:rFonts w:ascii="Arial" w:hAnsi="Arial" w:cs="Arial"/>
          <w:sz w:val="24"/>
          <w:szCs w:val="24"/>
        </w:rPr>
        <w:t>. представление</w:t>
      </w:r>
      <w:proofErr w:type="gramEnd"/>
      <w:r w:rsidRPr="00DD7632">
        <w:rPr>
          <w:rFonts w:ascii="Arial" w:hAnsi="Arial" w:cs="Arial"/>
          <w:sz w:val="24"/>
          <w:szCs w:val="24"/>
        </w:rPr>
        <w:t xml:space="preserve">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19.5.5.9</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19.5.5.10</w:t>
      </w:r>
      <w:proofErr w:type="gramStart"/>
      <w:r w:rsidRPr="00DD7632">
        <w:rPr>
          <w:rFonts w:ascii="Arial" w:hAnsi="Arial" w:cs="Arial"/>
          <w:sz w:val="24"/>
          <w:szCs w:val="24"/>
        </w:rPr>
        <w:t>. поступление</w:t>
      </w:r>
      <w:proofErr w:type="gramEnd"/>
      <w:r w:rsidRPr="00DD7632">
        <w:rPr>
          <w:rFonts w:ascii="Arial" w:hAnsi="Arial" w:cs="Arial"/>
          <w:sz w:val="24"/>
          <w:szCs w:val="24"/>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19.5.5.11</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pStyle w:val="a0"/>
        <w:spacing w:after="0"/>
        <w:ind w:left="0" w:firstLine="709"/>
        <w:rPr>
          <w:rFonts w:ascii="Arial" w:hAnsi="Arial" w:cs="Arial"/>
          <w:sz w:val="24"/>
        </w:rPr>
      </w:pPr>
      <w:r w:rsidRPr="00DD7632">
        <w:rPr>
          <w:rFonts w:ascii="Arial" w:hAnsi="Arial" w:cs="Arial"/>
          <w:sz w:val="24"/>
        </w:rPr>
        <w:lastRenderedPageBreak/>
        <w:t>19.5.6. Основания для приостановления предоставления Услуги отсутствуют.</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19.5.7. Исчерпывающий перечень оснований для отказа в предоставлении Услуги:</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19.5.7.1</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категории заявителя кругу лиц, указанных в подразделах 2, 17 Регламента;</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19.5.7.2</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документов, указанных в подразделе 19 Регламента, по форме или содержанию требованиям законодательства Российской Федерации;</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19.5.7.3</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19.5.7.4</w:t>
      </w:r>
      <w:proofErr w:type="gramStart"/>
      <w:r w:rsidRPr="00DD7632">
        <w:rPr>
          <w:rFonts w:ascii="Arial" w:hAnsi="Arial" w:cs="Arial"/>
          <w:sz w:val="24"/>
          <w:szCs w:val="24"/>
        </w:rPr>
        <w:t>. отзыв</w:t>
      </w:r>
      <w:proofErr w:type="gramEnd"/>
      <w:r w:rsidRPr="00DD7632">
        <w:rPr>
          <w:rFonts w:ascii="Arial" w:hAnsi="Arial" w:cs="Arial"/>
          <w:sz w:val="24"/>
          <w:szCs w:val="24"/>
        </w:rPr>
        <w:t xml:space="preserve"> запроса по инициативе заявителя;</w:t>
      </w:r>
    </w:p>
    <w:p w:rsidR="00DD7632" w:rsidRPr="00DD7632" w:rsidRDefault="00DD7632" w:rsidP="00C909E8">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C909E8">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19.5.7.5</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запросе и приложенных к нему документах неполной или недостоверной информации;</w:t>
      </w:r>
    </w:p>
    <w:p w:rsidR="00DD7632" w:rsidRPr="00DD7632" w:rsidRDefault="00DD7632" w:rsidP="00DD7632">
      <w:pPr>
        <w:spacing w:after="0" w:line="276" w:lineRule="auto"/>
        <w:ind w:firstLine="709"/>
        <w:rPr>
          <w:rFonts w:ascii="Arial" w:eastAsia="Calibri" w:hAnsi="Arial" w:cs="Arial"/>
          <w:sz w:val="24"/>
          <w:szCs w:val="24"/>
        </w:rPr>
      </w:pPr>
      <w:r w:rsidRPr="00DD7632">
        <w:rPr>
          <w:rFonts w:ascii="Arial" w:hAnsi="Arial" w:cs="Arial"/>
          <w:sz w:val="24"/>
          <w:szCs w:val="24"/>
        </w:rPr>
        <w:t>19.5.7.6</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Реестре актуальной записи о транспортном средстве</w:t>
      </w:r>
      <w:r w:rsidRPr="00DD7632">
        <w:rPr>
          <w:rFonts w:ascii="Arial" w:eastAsia="Calibri" w:hAnsi="Arial" w:cs="Arial"/>
          <w:sz w:val="24"/>
          <w:szCs w:val="24"/>
        </w:rPr>
        <w:t>.</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19.5.8. Перечень административных процедур (действий)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прием запроса и документов и (или) информации,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межведомственное информационное взаимодействие;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3) принятие решения о предоставлении (об отказе в предоставлении) Услуги;</w:t>
      </w:r>
    </w:p>
    <w:p w:rsidR="00DD7632" w:rsidRPr="00DD7632" w:rsidRDefault="00525FB1" w:rsidP="00DD7632">
      <w:pPr>
        <w:pStyle w:val="TableContents"/>
        <w:spacing w:after="0" w:line="276" w:lineRule="auto"/>
        <w:ind w:left="0" w:firstLine="709"/>
        <w:rPr>
          <w:rFonts w:ascii="Arial" w:hAnsi="Arial" w:cs="Arial"/>
          <w:sz w:val="24"/>
        </w:rPr>
      </w:pPr>
      <w:r>
        <w:rPr>
          <w:rFonts w:ascii="Arial" w:hAnsi="Arial" w:cs="Arial"/>
          <w:sz w:val="24"/>
        </w:rPr>
        <w:t>4</w:t>
      </w:r>
      <w:r w:rsidR="00DD7632" w:rsidRPr="00DD7632">
        <w:rPr>
          <w:rFonts w:ascii="Arial" w:hAnsi="Arial" w:cs="Arial"/>
          <w:sz w:val="24"/>
        </w:rPr>
        <w:t>) предоставление результата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19.5.9. Состав административных процедур (действий) предоставления Услуги в соответствии с данным вариантом: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19.5.9.1. Прием запроса и документов и (или) информации,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оформляется в соответствии с приложением 9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К запросу прилагаются документы, указанные в пункте 19.5.3.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Заявителем по собственной инициативе могут быть представлены документы, указанные в пункте 19.5.4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приеме документов, необходимых для предоставления Услуги, указаны в пункте 19.5.5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регистрируется в сроки, указанные в подразделе 13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D7632">
        <w:rPr>
          <w:rFonts w:ascii="Arial" w:hAnsi="Arial" w:cs="Arial"/>
          <w:sz w:val="24"/>
          <w:lang w:val="en-US"/>
        </w:rPr>
        <w:t> </w:t>
      </w:r>
      <w:r w:rsidRPr="00DD7632">
        <w:rPr>
          <w:rFonts w:ascii="Arial" w:hAnsi="Arial" w:cs="Arial"/>
          <w:sz w:val="24"/>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DD7632">
        <w:rPr>
          <w:rFonts w:ascii="Arial" w:hAnsi="Arial" w:cs="Arial"/>
          <w:sz w:val="24"/>
          <w:lang w:val="en-US"/>
        </w:rPr>
        <w:t> </w:t>
      </w:r>
      <w:r w:rsidRPr="00DD7632">
        <w:rPr>
          <w:rFonts w:ascii="Arial" w:hAnsi="Arial" w:cs="Arial"/>
          <w:sz w:val="24"/>
        </w:rPr>
        <w:t>необходимости); передает запрос и прилагаемые документы на проверку в Администрацию.</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Должностное лицо, муниципальный служащий Администрации</w:t>
      </w:r>
      <w:r w:rsidR="00C909E8">
        <w:rPr>
          <w:rFonts w:ascii="Arial" w:hAnsi="Arial" w:cs="Arial"/>
          <w:sz w:val="24"/>
        </w:rPr>
        <w:t>, проверяе</w:t>
      </w:r>
      <w:r w:rsidRPr="00DD7632">
        <w:rPr>
          <w:rFonts w:ascii="Arial" w:hAnsi="Arial" w:cs="Arial"/>
          <w:sz w:val="24"/>
        </w:rPr>
        <w:t>т запрос на предмет наличия оснований для отказа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w:t>
      </w:r>
      <w:r w:rsidR="00C909E8">
        <w:rPr>
          <w:rFonts w:ascii="Arial" w:hAnsi="Arial" w:cs="Arial"/>
          <w:sz w:val="24"/>
        </w:rPr>
        <w:br/>
      </w:r>
      <w:r w:rsidRPr="00DD7632">
        <w:rPr>
          <w:rFonts w:ascii="Arial" w:hAnsi="Arial" w:cs="Arial"/>
          <w:sz w:val="24"/>
        </w:rPr>
        <w:t>в Администрации в срок не позднее 30 минут с момента получения от него документов.</w:t>
      </w:r>
    </w:p>
    <w:p w:rsidR="00DD7632" w:rsidRPr="00DD7632" w:rsidRDefault="00DD7632" w:rsidP="00DD7632">
      <w:pPr>
        <w:pStyle w:val="TableContents"/>
        <w:spacing w:after="0" w:line="276" w:lineRule="auto"/>
        <w:ind w:left="0" w:firstLine="709"/>
        <w:rPr>
          <w:rFonts w:ascii="Arial" w:hAnsi="Arial" w:cs="Arial"/>
          <w:strike/>
          <w:sz w:val="24"/>
        </w:rPr>
      </w:pPr>
      <w:r w:rsidRPr="00DD7632">
        <w:rPr>
          <w:rFonts w:ascii="Arial" w:hAnsi="Arial" w:cs="Arial"/>
          <w:sz w:val="24"/>
        </w:rPr>
        <w:t>При поступлении запроса почтовым отправлением, посредством электронной почты решение об</w:t>
      </w:r>
      <w:r w:rsidRPr="00DD7632">
        <w:rPr>
          <w:rFonts w:ascii="Arial" w:hAnsi="Arial" w:cs="Arial"/>
          <w:sz w:val="24"/>
          <w:lang w:val="en-US"/>
        </w:rPr>
        <w:t> </w:t>
      </w:r>
      <w:r w:rsidRPr="00DD7632">
        <w:rPr>
          <w:rFonts w:ascii="Arial" w:hAnsi="Arial" w:cs="Arial"/>
          <w:sz w:val="24"/>
        </w:rPr>
        <w:t>отказе в</w:t>
      </w:r>
      <w:r w:rsidRPr="00DD7632">
        <w:rPr>
          <w:rFonts w:ascii="Arial" w:hAnsi="Arial" w:cs="Arial"/>
          <w:sz w:val="24"/>
          <w:lang w:val="en-US"/>
        </w:rPr>
        <w:t> </w:t>
      </w:r>
      <w:r w:rsidRPr="00DD7632">
        <w:rPr>
          <w:rFonts w:ascii="Arial" w:hAnsi="Arial" w:cs="Arial"/>
          <w:sz w:val="24"/>
        </w:rPr>
        <w:t>приеме документов, необходимых для</w:t>
      </w:r>
      <w:r w:rsidRPr="00DD7632">
        <w:rPr>
          <w:rFonts w:ascii="Arial" w:hAnsi="Arial" w:cs="Arial"/>
          <w:sz w:val="24"/>
          <w:lang w:val="en-US"/>
        </w:rPr>
        <w:t> </w:t>
      </w:r>
      <w:r w:rsidRPr="00DD7632">
        <w:rPr>
          <w:rFonts w:ascii="Arial" w:hAnsi="Arial" w:cs="Arial"/>
          <w:sz w:val="24"/>
        </w:rPr>
        <w:t>предоставления Услуги, направляется заявителю не</w:t>
      </w:r>
      <w:r w:rsidRPr="00DD7632">
        <w:rPr>
          <w:rFonts w:ascii="Arial" w:hAnsi="Arial" w:cs="Arial"/>
          <w:sz w:val="24"/>
          <w:lang w:val="en-US"/>
        </w:rPr>
        <w:t> </w:t>
      </w:r>
      <w:r w:rsidRPr="00DD7632">
        <w:rPr>
          <w:rFonts w:ascii="Arial" w:hAnsi="Arial" w:cs="Arial"/>
          <w:sz w:val="24"/>
        </w:rPr>
        <w:t>позднее первого рабочего дня, следующего за</w:t>
      </w:r>
      <w:r w:rsidRPr="00DD7632">
        <w:rPr>
          <w:rFonts w:ascii="Arial" w:hAnsi="Arial" w:cs="Arial"/>
          <w:sz w:val="24"/>
          <w:lang w:val="en-US"/>
        </w:rPr>
        <w:t> </w:t>
      </w:r>
      <w:r w:rsidRPr="00DD7632">
        <w:rPr>
          <w:rFonts w:ascii="Arial" w:hAnsi="Arial" w:cs="Arial"/>
          <w:sz w:val="24"/>
        </w:rPr>
        <w:t xml:space="preserve">днем поступления запроса почтовым отправлением, посредством электронной почты </w:t>
      </w:r>
      <w:r w:rsidR="00C909E8">
        <w:rPr>
          <w:rFonts w:ascii="Arial" w:hAnsi="Arial" w:cs="Arial"/>
          <w:sz w:val="24"/>
        </w:rPr>
        <w:br/>
      </w:r>
      <w:r w:rsidRPr="00DD7632">
        <w:rPr>
          <w:rFonts w:ascii="Arial" w:hAnsi="Arial" w:cs="Arial"/>
          <w:sz w:val="24"/>
        </w:rPr>
        <w:t>по адресу (электронному адресу), указанному в</w:t>
      </w:r>
      <w:r w:rsidRPr="00DD7632">
        <w:rPr>
          <w:rFonts w:ascii="Arial" w:hAnsi="Arial" w:cs="Arial"/>
          <w:sz w:val="24"/>
          <w:lang w:val="en-US"/>
        </w:rPr>
        <w:t> </w:t>
      </w:r>
      <w:r w:rsidRPr="00DD7632">
        <w:rPr>
          <w:rFonts w:ascii="Arial" w:hAnsi="Arial" w:cs="Arial"/>
          <w:sz w:val="24"/>
        </w:rPr>
        <w:t xml:space="preserve">запросе.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подачи запроса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 (для физических лиц).</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19.5.9.2.</w:t>
      </w:r>
      <w:r w:rsidRPr="00DD7632">
        <w:rPr>
          <w:rFonts w:ascii="Arial" w:hAnsi="Arial" w:cs="Arial"/>
          <w:sz w:val="24"/>
          <w:lang w:val="en-US"/>
        </w:rPr>
        <w:t> </w:t>
      </w:r>
      <w:r w:rsidRPr="00DD7632">
        <w:rPr>
          <w:rFonts w:ascii="Arial" w:hAnsi="Arial" w:cs="Arial"/>
          <w:sz w:val="24"/>
        </w:rPr>
        <w:t>Межведомственное информационное взаимодействие.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Межведомственные информационные запросы направляются 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Контроль предоставления результата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не более 3 (трех) рабочих дней.</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C909E8">
        <w:rPr>
          <w:rFonts w:ascii="Arial" w:hAnsi="Arial" w:cs="Arial"/>
          <w:sz w:val="24"/>
        </w:rPr>
        <w:t>,</w:t>
      </w:r>
      <w:r w:rsidRPr="00DD7632">
        <w:rPr>
          <w:rFonts w:ascii="Arial" w:hAnsi="Arial" w:cs="Arial"/>
          <w:sz w:val="24"/>
        </w:rPr>
        <w:t xml:space="preserve"> проверяет поступление ответа на межведомственные информационные запросы.</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19.5.9.3.</w:t>
      </w:r>
      <w:r w:rsidRPr="00DD7632">
        <w:rPr>
          <w:rFonts w:ascii="Arial" w:hAnsi="Arial" w:cs="Arial"/>
          <w:sz w:val="24"/>
          <w:lang w:val="en-US"/>
        </w:rPr>
        <w:t> </w:t>
      </w:r>
      <w:r w:rsidRPr="00DD7632">
        <w:rPr>
          <w:rFonts w:ascii="Arial" w:hAnsi="Arial" w:cs="Arial"/>
          <w:sz w:val="24"/>
        </w:rPr>
        <w:t>Принятие решения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Основания для отказа в предоставлении государственной услуги указаны в пункте 19.5.7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DD7632" w:rsidRPr="00DD7632" w:rsidRDefault="00DD7632" w:rsidP="007E6242">
      <w:pPr>
        <w:suppressLineNumbers/>
        <w:spacing w:after="0" w:line="276" w:lineRule="auto"/>
        <w:ind w:firstLine="709"/>
        <w:jc w:val="both"/>
        <w:rPr>
          <w:rFonts w:ascii="Arial" w:hAnsi="Arial" w:cs="Arial"/>
          <w:sz w:val="24"/>
          <w:szCs w:val="24"/>
        </w:rPr>
      </w:pPr>
      <w:r w:rsidRPr="00DD7632">
        <w:rPr>
          <w:rFonts w:ascii="Arial" w:hAnsi="Arial" w:cs="Arial"/>
          <w:sz w:val="24"/>
          <w:szCs w:val="24"/>
        </w:rPr>
        <w:t xml:space="preserve">Проект решения о предоставлении Услуги вместе с документами, необходимыми для предоставления Услуги, направляются на рассмотрение </w:t>
      </w:r>
      <w:r w:rsidR="007E6242">
        <w:rPr>
          <w:rFonts w:ascii="Arial" w:hAnsi="Arial" w:cs="Arial"/>
          <w:sz w:val="24"/>
          <w:szCs w:val="24"/>
        </w:rPr>
        <w:t>к</w:t>
      </w:r>
      <w:r w:rsidRPr="00DD7632">
        <w:rPr>
          <w:rFonts w:ascii="Arial" w:hAnsi="Arial" w:cs="Arial"/>
          <w:sz w:val="24"/>
          <w:szCs w:val="24"/>
        </w:rPr>
        <w:t xml:space="preserve"> уполномоченному должностному лицу Администрации. </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7E6242">
      <w:pPr>
        <w:spacing w:after="0" w:line="276" w:lineRule="auto"/>
        <w:ind w:firstLine="709"/>
        <w:jc w:val="both"/>
        <w:rPr>
          <w:rFonts w:ascii="Arial" w:hAnsi="Arial" w:cs="Arial"/>
          <w:sz w:val="24"/>
          <w:szCs w:val="24"/>
        </w:rPr>
      </w:pPr>
      <w:r w:rsidRPr="00DD7632">
        <w:rPr>
          <w:rFonts w:ascii="Arial" w:hAnsi="Arial" w:cs="Arial"/>
          <w:sz w:val="24"/>
          <w:szCs w:val="24"/>
        </w:rPr>
        <w:lastRenderedPageBreak/>
        <w:t>2)</w:t>
      </w:r>
      <w:r w:rsidRPr="00DD7632">
        <w:rPr>
          <w:rFonts w:ascii="Arial" w:hAnsi="Arial" w:cs="Arial"/>
          <w:sz w:val="24"/>
          <w:szCs w:val="24"/>
          <w:lang w:val="en-US"/>
        </w:rPr>
        <w:t> </w:t>
      </w:r>
      <w:r w:rsidRPr="00DD7632">
        <w:rPr>
          <w:rFonts w:ascii="Arial" w:hAnsi="Arial" w:cs="Arial"/>
          <w:sz w:val="24"/>
          <w:szCs w:val="24"/>
        </w:rPr>
        <w:t>Рассмотрение проекта решения о предоставлении (об отказе в предоставлении) Услуги.</w:t>
      </w:r>
    </w:p>
    <w:p w:rsidR="00DD7632" w:rsidRPr="00DD7632" w:rsidRDefault="00DD7632" w:rsidP="007E6242">
      <w:pPr>
        <w:suppressLineNumbers/>
        <w:spacing w:after="0" w:line="276" w:lineRule="auto"/>
        <w:ind w:firstLine="709"/>
        <w:jc w:val="both"/>
        <w:rPr>
          <w:rFonts w:ascii="Arial" w:hAnsi="Arial" w:cs="Arial"/>
          <w:sz w:val="24"/>
          <w:szCs w:val="24"/>
        </w:rPr>
      </w:pPr>
      <w:r w:rsidRPr="00DD7632">
        <w:rPr>
          <w:rFonts w:ascii="Arial" w:hAnsi="Arial" w:cs="Arial"/>
          <w:sz w:val="24"/>
          <w:szCs w:val="24"/>
        </w:rPr>
        <w:t>Местом выполнения административного действия (процедуры) является ВИС, Администрация.</w:t>
      </w:r>
    </w:p>
    <w:p w:rsidR="00DD7632" w:rsidRPr="00DD7632" w:rsidRDefault="00DD7632" w:rsidP="007E6242">
      <w:pPr>
        <w:suppressLineNumbers/>
        <w:spacing w:after="0" w:line="276" w:lineRule="auto"/>
        <w:ind w:firstLine="709"/>
        <w:jc w:val="both"/>
        <w:rPr>
          <w:rFonts w:ascii="Arial" w:hAnsi="Arial" w:cs="Arial"/>
          <w:sz w:val="24"/>
          <w:szCs w:val="24"/>
        </w:rPr>
      </w:pPr>
      <w:r w:rsidRPr="00DD7632">
        <w:rPr>
          <w:rFonts w:ascii="Arial" w:hAnsi="Arial" w:cs="Arial"/>
          <w:sz w:val="24"/>
          <w:szCs w:val="24"/>
        </w:rPr>
        <w:t>Срок выполнения административного действия (процедуры) тот же рабочий день.</w:t>
      </w:r>
    </w:p>
    <w:p w:rsidR="00DD7632" w:rsidRPr="00DD7632" w:rsidRDefault="00DD7632" w:rsidP="007E6242">
      <w:pPr>
        <w:suppressLineNumbers/>
        <w:spacing w:after="0" w:line="276" w:lineRule="auto"/>
        <w:ind w:firstLine="709"/>
        <w:jc w:val="both"/>
        <w:rPr>
          <w:rFonts w:ascii="Arial" w:hAnsi="Arial" w:cs="Arial"/>
          <w:sz w:val="24"/>
          <w:szCs w:val="24"/>
        </w:rPr>
      </w:pPr>
      <w:r w:rsidRPr="00DD7632">
        <w:rPr>
          <w:rFonts w:ascii="Arial" w:hAnsi="Arial" w:cs="Arial"/>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DD7632">
        <w:rPr>
          <w:rFonts w:ascii="Arial" w:eastAsia="NSimSun" w:hAnsi="Arial" w:cs="Arial"/>
          <w:sz w:val="24"/>
          <w:szCs w:val="24"/>
        </w:rPr>
        <w:t>направляет должностному лицу, работнику Администрации для выдачи (направления) результата предоставления Услуги заявителю</w:t>
      </w:r>
      <w:r w:rsidRPr="00DD7632">
        <w:rPr>
          <w:rFonts w:ascii="Arial" w:hAnsi="Arial" w:cs="Arial"/>
          <w:sz w:val="24"/>
          <w:szCs w:val="24"/>
        </w:rPr>
        <w:t>.</w:t>
      </w:r>
    </w:p>
    <w:p w:rsidR="00DD7632" w:rsidRPr="00DD7632" w:rsidRDefault="00DD7632" w:rsidP="007E624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DD7632" w:rsidRPr="00DD7632" w:rsidRDefault="00DD7632" w:rsidP="007E624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7E6242">
      <w:pPr>
        <w:pStyle w:val="a0"/>
        <w:spacing w:after="0"/>
        <w:ind w:left="0" w:firstLine="709"/>
        <w:rPr>
          <w:rFonts w:ascii="Arial" w:hAnsi="Arial" w:cs="Arial"/>
          <w:sz w:val="24"/>
        </w:rPr>
      </w:pPr>
      <w:r w:rsidRPr="00DD7632">
        <w:rPr>
          <w:rFonts w:ascii="Arial" w:hAnsi="Arial" w:cs="Arial"/>
          <w:sz w:val="24"/>
        </w:rPr>
        <w:lastRenderedPageBreak/>
        <w:t>19.5.9.4.</w:t>
      </w:r>
      <w:r w:rsidRPr="00DD7632">
        <w:rPr>
          <w:rFonts w:ascii="Arial" w:hAnsi="Arial" w:cs="Arial"/>
          <w:sz w:val="24"/>
          <w:lang w:val="en-US"/>
        </w:rPr>
        <w:t> </w:t>
      </w:r>
      <w:r w:rsidRPr="00DD7632">
        <w:rPr>
          <w:rFonts w:ascii="Arial" w:hAnsi="Arial" w:cs="Arial"/>
          <w:sz w:val="24"/>
        </w:rPr>
        <w:t>Предоставление результата предоставления Услуги.</w:t>
      </w:r>
    </w:p>
    <w:p w:rsidR="00DD7632" w:rsidRPr="00DD7632" w:rsidRDefault="00DD7632" w:rsidP="007E6242">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7E624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Выдача (направление) результата предоставления Услуги заявителю посредством РПГУ.</w:t>
      </w:r>
    </w:p>
    <w:p w:rsidR="00DD7632" w:rsidRPr="00DD7632" w:rsidRDefault="00DD7632" w:rsidP="007E624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DD7632" w:rsidRPr="00DD7632" w:rsidRDefault="00DD7632" w:rsidP="007E624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7E624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Заявитель (представитель заявителя) уведомляется о получении результата предоставления Услуги в Личном кабинете на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направляется в Личный кабинет на РПГУ в день его</w:t>
      </w:r>
      <w:r w:rsidRPr="00DD7632">
        <w:rPr>
          <w:rFonts w:ascii="Arial" w:hAnsi="Arial" w:cs="Arial"/>
          <w:sz w:val="24"/>
          <w:lang w:val="en-US"/>
        </w:rPr>
        <w:t> </w:t>
      </w:r>
      <w:r w:rsidRPr="00DD7632">
        <w:rPr>
          <w:rFonts w:ascii="Arial" w:hAnsi="Arial" w:cs="Arial"/>
          <w:sz w:val="24"/>
        </w:rPr>
        <w:t>подписания.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DD7632">
        <w:rPr>
          <w:rFonts w:ascii="Arial" w:hAnsi="Arial" w:cs="Arial"/>
          <w:sz w:val="24"/>
          <w:lang w:val="en-US"/>
        </w:rPr>
        <w:t> </w:t>
      </w:r>
      <w:r w:rsidRPr="00DD7632">
        <w:rPr>
          <w:rFonts w:ascii="Arial" w:hAnsi="Arial" w:cs="Arial"/>
          <w:sz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w:t>
      </w:r>
      <w:r w:rsidRPr="00DD7632">
        <w:rPr>
          <w:rFonts w:ascii="Arial" w:hAnsi="Arial" w:cs="Arial"/>
          <w:sz w:val="24"/>
          <w:lang w:val="en-US"/>
        </w:rPr>
        <w:t> </w:t>
      </w:r>
      <w:r w:rsidRPr="00DD7632">
        <w:rPr>
          <w:rFonts w:ascii="Arial" w:hAnsi="Arial" w:cs="Arial"/>
          <w:sz w:val="24"/>
        </w:rPr>
        <w:t>Выдача (направление) результата предоставления Услуги заявителю в Администрации лично, по электронной почте, почтовым отправлением.</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 предоставления Услуги направляется заявителю в день его</w:t>
      </w:r>
      <w:r w:rsidRPr="00DD7632">
        <w:rPr>
          <w:rFonts w:ascii="Arial" w:hAnsi="Arial" w:cs="Arial"/>
          <w:sz w:val="24"/>
          <w:lang w:val="en-US"/>
        </w:rPr>
        <w:t> </w:t>
      </w:r>
      <w:r w:rsidRPr="00DD7632">
        <w:rPr>
          <w:rFonts w:ascii="Arial" w:hAnsi="Arial" w:cs="Arial"/>
          <w:sz w:val="24"/>
        </w:rPr>
        <w:t xml:space="preserve">подписания.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работник Администрации при</w:t>
      </w:r>
      <w:r w:rsidRPr="00DD7632">
        <w:rPr>
          <w:rFonts w:ascii="Arial" w:hAnsi="Arial" w:cs="Arial"/>
          <w:sz w:val="24"/>
          <w:lang w:val="en-US"/>
        </w:rPr>
        <w:t> </w:t>
      </w:r>
      <w:r w:rsidRPr="00DD763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DD7632">
        <w:rPr>
          <w:rFonts w:ascii="Arial" w:hAnsi="Arial" w:cs="Arial"/>
          <w:sz w:val="24"/>
          <w:lang w:val="en-US"/>
        </w:rPr>
        <w:t> </w:t>
      </w:r>
      <w:r w:rsidRPr="00DD7632">
        <w:rPr>
          <w:rFonts w:ascii="Arial" w:hAnsi="Arial" w:cs="Arial"/>
          <w:sz w:val="24"/>
        </w:rPr>
        <w:t>случае, если за получением результата предоставления Услуги обращается представитель заявителя).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t>19.6. Для варианта 8, указанного в подпункте 17.1.8 пункта 17.1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19.6.1. Результатом предоставления Услуги является: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19.6.1.1. Решение о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trike/>
          <w:sz w:val="24"/>
        </w:rPr>
        <w:sectPr w:rsidR="00DD7632" w:rsidRPr="00DD7632">
          <w:type w:val="continuous"/>
          <w:pgSz w:w="11906" w:h="16838"/>
          <w:pgMar w:top="1739" w:right="850" w:bottom="1134" w:left="1134" w:header="1134" w:footer="0" w:gutter="0"/>
          <w:cols w:space="720"/>
          <w:docGrid w:linePitch="360"/>
        </w:sectPr>
      </w:pPr>
      <w:proofErr w:type="gramStart"/>
      <w:r w:rsidRPr="00DD7632">
        <w:rPr>
          <w:rFonts w:ascii="Arial" w:hAnsi="Arial" w:cs="Arial"/>
          <w:sz w:val="24"/>
        </w:rPr>
        <w:lastRenderedPageBreak/>
        <w:t>в</w:t>
      </w:r>
      <w:proofErr w:type="gramEnd"/>
      <w:r w:rsidRPr="00DD7632">
        <w:rPr>
          <w:rFonts w:ascii="Arial" w:hAnsi="Arial" w:cs="Arial"/>
          <w:sz w:val="24"/>
        </w:rPr>
        <w:t xml:space="preserve"> виде документа «Решение о продлении реестровой записи в реестре транспортных средств, принадлежащих пользователям, которые оформили </w:t>
      </w:r>
      <w:r w:rsidRPr="00DD7632">
        <w:rPr>
          <w:rFonts w:ascii="Arial" w:hAnsi="Arial" w:cs="Arial"/>
          <w:sz w:val="24"/>
        </w:rPr>
        <w:lastRenderedPageBreak/>
        <w:t xml:space="preserve">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 </w:t>
      </w:r>
      <w:r w:rsidRPr="00DD7632">
        <w:rPr>
          <w:rFonts w:ascii="Arial" w:eastAsia="Calibri" w:hAnsi="Arial" w:cs="Arial"/>
          <w:strike/>
          <w:color w:val="auto"/>
          <w:sz w:val="24"/>
          <w:lang w:eastAsia="en-US" w:bidi="ar-SA"/>
        </w:rPr>
        <w:t xml:space="preserve">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19.6.1.2. Решение об отказе в предоставлении Услуги в виде документа, который оформляется в соответствии с приложением 5 к Регламенту.</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19.6.2. Срок предоставления Услуги составляет 6 (шесть) рабочих дней со дня регистрации запроса в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19.6.3. Исчерпывающий перечень документов, необходимых для предоставления Услуги, которые заявитель должен представить самостоятельно:</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19.6.3.1. Запрос по форме, приведенной в приложении 9 к Регламенту.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1) посредством РПГУ заполняется его интерактивная форма;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4) по электронной почте предоставляется электронный образ документа (или электронный документ).</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19.6.3.2. Документ, подтверждающий полномочия представителя заявителя </w:t>
      </w:r>
      <w:r w:rsidR="00525FB1">
        <w:rPr>
          <w:rFonts w:ascii="Arial" w:hAnsi="Arial" w:cs="Arial"/>
          <w:sz w:val="24"/>
        </w:rPr>
        <w:br/>
      </w:r>
      <w:r w:rsidRPr="00DD7632">
        <w:rPr>
          <w:rFonts w:ascii="Arial" w:hAnsi="Arial" w:cs="Arial"/>
          <w:sz w:val="24"/>
        </w:rPr>
        <w:t>(в случае обращения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Документом, подтверждающими полномочия представителя заявителя, является нотариальная доверенность.</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При 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1) посредством РПГУ предоставляется электронный образ документа </w:t>
      </w:r>
      <w:r w:rsidR="00525FB1">
        <w:rPr>
          <w:rFonts w:ascii="Arial" w:hAnsi="Arial" w:cs="Arial"/>
          <w:sz w:val="24"/>
        </w:rPr>
        <w:br/>
      </w:r>
      <w:r w:rsidRPr="00DD7632">
        <w:rPr>
          <w:rFonts w:ascii="Arial" w:hAnsi="Arial" w:cs="Arial"/>
          <w:sz w:val="24"/>
        </w:rPr>
        <w:t>(или электронный документ), подтверждающего полномочия представителя заявителя;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оригинал нотариальной доверенности или нотариально заверенную копию доверенности;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 подтверждающего полномочия представителя заявителя.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spacing w:after="0" w:line="276" w:lineRule="auto"/>
        <w:ind w:firstLine="709"/>
        <w:rPr>
          <w:rFonts w:ascii="Arial" w:hAnsi="Arial" w:cs="Arial"/>
          <w:sz w:val="24"/>
          <w:szCs w:val="24"/>
        </w:rPr>
      </w:pPr>
      <w:r w:rsidRPr="00DD7632">
        <w:rPr>
          <w:rFonts w:ascii="Arial" w:hAnsi="Arial" w:cs="Arial"/>
          <w:sz w:val="24"/>
          <w:szCs w:val="24"/>
        </w:rPr>
        <w:lastRenderedPageBreak/>
        <w:t>19.6.3.3. Свидетельство о регистрации транспортного средства.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 посредством РПГУ предоставляется электронный образ документа </w:t>
      </w:r>
      <w:r w:rsidR="00525FB1">
        <w:rPr>
          <w:rFonts w:ascii="Arial" w:hAnsi="Arial" w:cs="Arial"/>
          <w:sz w:val="24"/>
          <w:szCs w:val="24"/>
        </w:rPr>
        <w:br/>
      </w:r>
      <w:r w:rsidRPr="00DD7632">
        <w:rPr>
          <w:rFonts w:ascii="Arial" w:hAnsi="Arial" w:cs="Arial"/>
          <w:sz w:val="24"/>
          <w:szCs w:val="24"/>
        </w:rPr>
        <w:t>(или электронный документ);</w:t>
      </w:r>
    </w:p>
    <w:p w:rsidR="00DD7632" w:rsidRPr="00DD7632" w:rsidRDefault="00DD7632" w:rsidP="00525FB1">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525FB1">
      <w:pPr>
        <w:pStyle w:val="a0"/>
        <w:spacing w:after="0"/>
        <w:ind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525FB1">
      <w:pPr>
        <w:pStyle w:val="a0"/>
        <w:spacing w:after="0"/>
        <w:ind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 xml:space="preserve">4) по электронной почте предоставляется электронный образ документа </w:t>
      </w:r>
      <w:r w:rsidR="00525FB1">
        <w:rPr>
          <w:rFonts w:ascii="Arial" w:hAnsi="Arial" w:cs="Arial"/>
          <w:sz w:val="24"/>
        </w:rPr>
        <w:br/>
      </w:r>
      <w:r w:rsidRPr="00DD7632">
        <w:rPr>
          <w:rFonts w:ascii="Arial" w:hAnsi="Arial" w:cs="Arial"/>
          <w:sz w:val="24"/>
        </w:rPr>
        <w:t>(или электронный документ).</w:t>
      </w: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 xml:space="preserve">19.6.3.4. Согласие всех собственников жилого дома или квартиры </w:t>
      </w:r>
      <w:r w:rsidR="00525FB1">
        <w:rPr>
          <w:rFonts w:ascii="Arial" w:hAnsi="Arial" w:cs="Arial"/>
          <w:sz w:val="24"/>
          <w:szCs w:val="24"/>
        </w:rPr>
        <w:br/>
      </w:r>
      <w:r w:rsidRPr="00DD7632">
        <w:rPr>
          <w:rFonts w:ascii="Arial" w:hAnsi="Arial" w:cs="Arial"/>
          <w:sz w:val="24"/>
          <w:szCs w:val="24"/>
        </w:rPr>
        <w:t xml:space="preserve">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w:t>
      </w:r>
      <w:r w:rsidR="00525FB1">
        <w:rPr>
          <w:rFonts w:ascii="Arial" w:hAnsi="Arial" w:cs="Arial"/>
          <w:sz w:val="24"/>
          <w:szCs w:val="24"/>
        </w:rPr>
        <w:br/>
      </w:r>
      <w:r w:rsidRPr="00DD7632">
        <w:rPr>
          <w:rFonts w:ascii="Arial" w:hAnsi="Arial" w:cs="Arial"/>
          <w:sz w:val="24"/>
          <w:szCs w:val="24"/>
        </w:rPr>
        <w:t xml:space="preserve">или межмуниципального значения Московской области по форме, приведенной </w:t>
      </w:r>
      <w:r w:rsidR="00525FB1">
        <w:rPr>
          <w:rFonts w:ascii="Arial" w:hAnsi="Arial" w:cs="Arial"/>
          <w:sz w:val="24"/>
          <w:szCs w:val="24"/>
        </w:rPr>
        <w:br/>
      </w:r>
      <w:r w:rsidRPr="00DD7632">
        <w:rPr>
          <w:rFonts w:ascii="Arial" w:hAnsi="Arial" w:cs="Arial"/>
          <w:sz w:val="24"/>
          <w:szCs w:val="24"/>
        </w:rPr>
        <w:t>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DD7632" w:rsidRPr="00DD7632" w:rsidRDefault="00DD7632" w:rsidP="00525FB1">
      <w:pPr>
        <w:pStyle w:val="a0"/>
        <w:spacing w:after="0"/>
        <w:ind w:left="0" w:firstLine="709"/>
        <w:rPr>
          <w:rFonts w:ascii="Arial" w:hAnsi="Arial" w:cs="Arial"/>
          <w:sz w:val="24"/>
        </w:rPr>
      </w:pPr>
      <w:r w:rsidRPr="00DD7632">
        <w:rPr>
          <w:rFonts w:ascii="Arial" w:hAnsi="Arial" w:cs="Arial"/>
          <w:sz w:val="24"/>
        </w:rPr>
        <w:t>При подаче запроса:</w:t>
      </w: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t xml:space="preserve">1) посредством РПГУ предоставляется электронный образ документа </w:t>
      </w:r>
      <w:r w:rsidR="00525FB1">
        <w:rPr>
          <w:rFonts w:ascii="Arial" w:hAnsi="Arial" w:cs="Arial"/>
          <w:sz w:val="24"/>
          <w:szCs w:val="24"/>
        </w:rPr>
        <w:br/>
      </w:r>
      <w:r w:rsidRPr="00DD7632">
        <w:rPr>
          <w:rFonts w:ascii="Arial" w:hAnsi="Arial" w:cs="Arial"/>
          <w:sz w:val="24"/>
          <w:szCs w:val="24"/>
        </w:rPr>
        <w:t>(или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 почтовым отправлением предоставляется оригинал документа, нотариально заверенный;</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4) по электронной почте предоставляется электронный образ документа </w:t>
      </w:r>
      <w:r w:rsidR="00525FB1">
        <w:rPr>
          <w:rFonts w:ascii="Arial" w:hAnsi="Arial" w:cs="Arial"/>
          <w:sz w:val="24"/>
        </w:rPr>
        <w:br/>
      </w:r>
      <w:r w:rsidRPr="00DD7632">
        <w:rPr>
          <w:rFonts w:ascii="Arial" w:hAnsi="Arial" w:cs="Arial"/>
          <w:sz w:val="24"/>
        </w:rPr>
        <w:t>(или электронный документ), подписанный электронной цифровой подписью заявителя и собственников.</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DD7632">
        <w:rPr>
          <w:rFonts w:ascii="Arial" w:hAnsi="Arial" w:cs="Arial"/>
          <w:sz w:val="24"/>
          <w:lang w:val="en-US"/>
        </w:rPr>
        <w:t> </w:t>
      </w:r>
      <w:r w:rsidRPr="00DD7632">
        <w:rPr>
          <w:rFonts w:ascii="Arial" w:hAnsi="Arial" w:cs="Arial"/>
          <w:sz w:val="24"/>
        </w:rPr>
        <w:t>как они</w:t>
      </w:r>
      <w:r w:rsidRPr="00DD7632">
        <w:rPr>
          <w:rFonts w:ascii="Arial" w:hAnsi="Arial" w:cs="Arial"/>
          <w:sz w:val="24"/>
          <w:lang w:val="en-US"/>
        </w:rPr>
        <w:t> </w:t>
      </w:r>
      <w:r w:rsidRPr="00DD7632">
        <w:rPr>
          <w:rFonts w:ascii="Arial" w:hAnsi="Arial" w:cs="Arial"/>
          <w:sz w:val="24"/>
        </w:rPr>
        <w:t>подлежат представлению в рамках межведомственного информационного взаимодействия:</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19.6.4.1.</w:t>
      </w:r>
      <w:r w:rsidRPr="00DD7632">
        <w:rPr>
          <w:rFonts w:ascii="Arial" w:hAnsi="Arial" w:cs="Arial"/>
          <w:sz w:val="24"/>
          <w:lang w:val="en-US"/>
        </w:rPr>
        <w:t> </w:t>
      </w:r>
      <w:r w:rsidRPr="00DD7632">
        <w:rPr>
          <w:rFonts w:ascii="Arial" w:hAnsi="Arial" w:cs="Arial"/>
          <w:sz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При</w:t>
      </w:r>
      <w:r w:rsidRPr="00DD7632">
        <w:rPr>
          <w:rFonts w:ascii="Arial" w:hAnsi="Arial" w:cs="Arial"/>
          <w:sz w:val="24"/>
          <w:lang w:val="en-US"/>
        </w:rPr>
        <w:t> </w:t>
      </w:r>
      <w:r w:rsidRPr="00DD7632">
        <w:rPr>
          <w:rFonts w:ascii="Arial" w:hAnsi="Arial" w:cs="Arial"/>
          <w:sz w:val="24"/>
        </w:rPr>
        <w:t>подаче запроса: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 посредством РПГУ предоставляется электронный образ документа (или 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3)</w:t>
      </w:r>
      <w:r w:rsidRPr="00DD7632">
        <w:rPr>
          <w:rFonts w:ascii="Arial" w:hAnsi="Arial" w:cs="Arial"/>
          <w:sz w:val="24"/>
          <w:lang w:val="en-US"/>
        </w:rPr>
        <w:t> </w:t>
      </w:r>
      <w:r w:rsidRPr="00DD7632">
        <w:rPr>
          <w:rFonts w:ascii="Arial" w:hAnsi="Arial" w:cs="Arial"/>
          <w:sz w:val="24"/>
        </w:rPr>
        <w:t>почтовым отправлением предоставляется копия документа;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4)</w:t>
      </w:r>
      <w:r w:rsidRPr="00DD7632">
        <w:rPr>
          <w:rFonts w:ascii="Arial" w:hAnsi="Arial" w:cs="Arial"/>
          <w:sz w:val="24"/>
          <w:lang w:val="en-US"/>
        </w:rPr>
        <w:t> </w:t>
      </w:r>
      <w:r w:rsidRPr="00DD7632">
        <w:rPr>
          <w:rFonts w:ascii="Arial" w:hAnsi="Arial" w:cs="Arial"/>
          <w:sz w:val="24"/>
        </w:rPr>
        <w:t>по электронной почте предоставляется электронный образ документа (или</w:t>
      </w:r>
      <w:r w:rsidRPr="00DD7632">
        <w:rPr>
          <w:rFonts w:ascii="Arial" w:hAnsi="Arial" w:cs="Arial"/>
          <w:sz w:val="24"/>
          <w:lang w:val="en-US"/>
        </w:rPr>
        <w:t> </w:t>
      </w:r>
      <w:r w:rsidRPr="00DD7632">
        <w:rPr>
          <w:rFonts w:ascii="Arial" w:hAnsi="Arial" w:cs="Arial"/>
          <w:sz w:val="24"/>
        </w:rPr>
        <w:t>электронный документ).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19.6.5. Исчерпывающий перечень оснований для отказа в приеме документов,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19.6.5.1</w:t>
      </w:r>
      <w:proofErr w:type="gramStart"/>
      <w:r w:rsidRPr="00DD7632">
        <w:rPr>
          <w:rFonts w:ascii="Arial" w:hAnsi="Arial" w:cs="Arial"/>
          <w:sz w:val="24"/>
          <w:szCs w:val="24"/>
        </w:rPr>
        <w:t>. обращение</w:t>
      </w:r>
      <w:proofErr w:type="gramEnd"/>
      <w:r w:rsidRPr="00DD7632">
        <w:rPr>
          <w:rFonts w:ascii="Arial" w:hAnsi="Arial" w:cs="Arial"/>
          <w:sz w:val="24"/>
          <w:szCs w:val="24"/>
        </w:rPr>
        <w:t xml:space="preserve"> за предоставлением иной Услуги;</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19.6.5.2</w:t>
      </w:r>
      <w:proofErr w:type="gramStart"/>
      <w:r w:rsidRPr="00DD7632">
        <w:rPr>
          <w:rFonts w:ascii="Arial" w:hAnsi="Arial" w:cs="Arial"/>
          <w:sz w:val="24"/>
          <w:szCs w:val="24"/>
        </w:rPr>
        <w:t>. заявителем</w:t>
      </w:r>
      <w:proofErr w:type="gramEnd"/>
      <w:r w:rsidRPr="00DD7632">
        <w:rPr>
          <w:rFonts w:ascii="Arial" w:hAnsi="Arial" w:cs="Arial"/>
          <w:sz w:val="24"/>
          <w:szCs w:val="24"/>
        </w:rPr>
        <w:t xml:space="preserve"> представлен неполный комплект документов, необходимых для предоставления Услуги;</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19.6.5.3</w:t>
      </w:r>
      <w:proofErr w:type="gramStart"/>
      <w:r w:rsidRPr="00DD7632">
        <w:rPr>
          <w:rFonts w:ascii="Arial" w:hAnsi="Arial" w:cs="Arial"/>
          <w:sz w:val="24"/>
          <w:szCs w:val="24"/>
        </w:rPr>
        <w:t>. документы</w:t>
      </w:r>
      <w:proofErr w:type="gramEnd"/>
      <w:r w:rsidRPr="00DD7632">
        <w:rPr>
          <w:rFonts w:ascii="Arial" w:hAnsi="Arial" w:cs="Arial"/>
          <w:sz w:val="24"/>
          <w:szCs w:val="24"/>
        </w:rPr>
        <w:t>, необходимые для предоставления Услуги, утратили силу, отменены или являются недействительными на момент обращения с запросом;</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19.6.5.5</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contextualSpacing/>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szCs w:val="24"/>
        </w:rPr>
        <w:lastRenderedPageBreak/>
        <w:t>19.6.5.6</w:t>
      </w:r>
      <w:proofErr w:type="gramStart"/>
      <w:r w:rsidRPr="00DD7632">
        <w:rPr>
          <w:rFonts w:ascii="Arial" w:hAnsi="Arial" w:cs="Arial"/>
          <w:sz w:val="24"/>
          <w:szCs w:val="24"/>
        </w:rPr>
        <w:t>. документы</w:t>
      </w:r>
      <w:proofErr w:type="gramEnd"/>
      <w:r w:rsidRPr="00DD7632">
        <w:rPr>
          <w:rFonts w:ascii="Arial" w:hAnsi="Arial" w:cs="Arial"/>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7632" w:rsidRPr="00DD7632" w:rsidRDefault="00DD7632" w:rsidP="00525FB1">
      <w:pPr>
        <w:spacing w:after="0" w:line="276" w:lineRule="auto"/>
        <w:ind w:firstLine="709"/>
        <w:contextualSpacing/>
        <w:jc w:val="both"/>
        <w:rPr>
          <w:rFonts w:ascii="Arial" w:hAnsi="Arial" w:cs="Arial"/>
          <w:sz w:val="24"/>
          <w:szCs w:val="24"/>
        </w:rPr>
      </w:pPr>
      <w:r w:rsidRPr="00DD7632">
        <w:rPr>
          <w:rFonts w:ascii="Arial" w:hAnsi="Arial" w:cs="Arial"/>
          <w:sz w:val="24"/>
          <w:szCs w:val="24"/>
        </w:rPr>
        <w:lastRenderedPageBreak/>
        <w:t>19.6.5.7</w:t>
      </w:r>
      <w:proofErr w:type="gramStart"/>
      <w:r w:rsidRPr="00DD7632">
        <w:rPr>
          <w:rFonts w:ascii="Arial" w:hAnsi="Arial" w:cs="Arial"/>
          <w:sz w:val="24"/>
          <w:szCs w:val="24"/>
        </w:rPr>
        <w:t>. некорректное</w:t>
      </w:r>
      <w:proofErr w:type="gramEnd"/>
      <w:r w:rsidRPr="00DD7632">
        <w:rPr>
          <w:rFonts w:ascii="Arial" w:hAnsi="Arial" w:cs="Arial"/>
          <w:sz w:val="24"/>
          <w:szCs w:val="24"/>
        </w:rPr>
        <w:t xml:space="preserve">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19.6.5.8</w:t>
      </w:r>
      <w:proofErr w:type="gramStart"/>
      <w:r w:rsidRPr="00DD7632">
        <w:rPr>
          <w:rFonts w:ascii="Arial" w:hAnsi="Arial" w:cs="Arial"/>
          <w:sz w:val="24"/>
          <w:szCs w:val="24"/>
        </w:rPr>
        <w:t>. представление</w:t>
      </w:r>
      <w:proofErr w:type="gramEnd"/>
      <w:r w:rsidRPr="00DD7632">
        <w:rPr>
          <w:rFonts w:ascii="Arial" w:hAnsi="Arial" w:cs="Arial"/>
          <w:sz w:val="24"/>
          <w:szCs w:val="24"/>
        </w:rPr>
        <w:t xml:space="preserve">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19.6.5.9</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19.6.5.10</w:t>
      </w:r>
      <w:proofErr w:type="gramStart"/>
      <w:r w:rsidRPr="00DD7632">
        <w:rPr>
          <w:rFonts w:ascii="Arial" w:hAnsi="Arial" w:cs="Arial"/>
          <w:sz w:val="24"/>
          <w:szCs w:val="24"/>
        </w:rPr>
        <w:t>. поступление</w:t>
      </w:r>
      <w:proofErr w:type="gramEnd"/>
      <w:r w:rsidRPr="00DD7632">
        <w:rPr>
          <w:rFonts w:ascii="Arial" w:hAnsi="Arial" w:cs="Arial"/>
          <w:sz w:val="24"/>
          <w:szCs w:val="24"/>
        </w:rPr>
        <w:t xml:space="preserve">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19.6.5.11</w:t>
      </w:r>
      <w:proofErr w:type="gramStart"/>
      <w:r w:rsidRPr="00DD7632">
        <w:rPr>
          <w:rFonts w:ascii="Arial" w:hAnsi="Arial" w:cs="Arial"/>
          <w:sz w:val="24"/>
          <w:szCs w:val="24"/>
        </w:rPr>
        <w:t>. подача</w:t>
      </w:r>
      <w:proofErr w:type="gramEnd"/>
      <w:r w:rsidRPr="00DD7632">
        <w:rPr>
          <w:rFonts w:ascii="Arial" w:hAnsi="Arial" w:cs="Arial"/>
          <w:sz w:val="24"/>
          <w:szCs w:val="24"/>
        </w:rPr>
        <w:t xml:space="preserve">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pStyle w:val="a0"/>
        <w:spacing w:after="0"/>
        <w:ind w:left="0" w:firstLine="709"/>
        <w:rPr>
          <w:rFonts w:ascii="Arial" w:hAnsi="Arial" w:cs="Arial"/>
          <w:sz w:val="24"/>
        </w:rPr>
      </w:pPr>
      <w:r w:rsidRPr="00DD7632">
        <w:rPr>
          <w:rFonts w:ascii="Arial" w:hAnsi="Arial" w:cs="Arial"/>
          <w:sz w:val="24"/>
        </w:rPr>
        <w:lastRenderedPageBreak/>
        <w:t>19.6.6. Основания для приостановления предоставления Услуги отсутствуют.</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19.6.7. Исчерпывающий перечень оснований для отказа в предоставлении Услуги:</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19.6.7.1</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категории заявителя кругу лиц, указанных в подразделах 2, 17 Регламента;</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19.6.7.2</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документов, указанных в подразделе 19 Регламента, по форме или содержанию требованиям законодательства Российской Федерации;</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19.6.7.3</w:t>
      </w:r>
      <w:proofErr w:type="gramStart"/>
      <w:r w:rsidRPr="00DD7632">
        <w:rPr>
          <w:rFonts w:ascii="Arial" w:hAnsi="Arial" w:cs="Arial"/>
          <w:sz w:val="24"/>
          <w:szCs w:val="24"/>
        </w:rPr>
        <w:t>. несоответствие</w:t>
      </w:r>
      <w:proofErr w:type="gramEnd"/>
      <w:r w:rsidRPr="00DD7632">
        <w:rPr>
          <w:rFonts w:ascii="Arial" w:hAnsi="Arial" w:cs="Arial"/>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lastRenderedPageBreak/>
        <w:t>19.6.7.4</w:t>
      </w:r>
      <w:proofErr w:type="gramStart"/>
      <w:r w:rsidRPr="00DD7632">
        <w:rPr>
          <w:rFonts w:ascii="Arial" w:hAnsi="Arial" w:cs="Arial"/>
          <w:sz w:val="24"/>
          <w:szCs w:val="24"/>
        </w:rPr>
        <w:t>. отзыв</w:t>
      </w:r>
      <w:proofErr w:type="gramEnd"/>
      <w:r w:rsidRPr="00DD7632">
        <w:rPr>
          <w:rFonts w:ascii="Arial" w:hAnsi="Arial" w:cs="Arial"/>
          <w:sz w:val="24"/>
          <w:szCs w:val="24"/>
        </w:rPr>
        <w:t xml:space="preserve"> запроса по инициативе заявителя.</w:t>
      </w: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t>19.6.7.5</w:t>
      </w:r>
      <w:proofErr w:type="gramStart"/>
      <w:r w:rsidRPr="00DD7632">
        <w:rPr>
          <w:rFonts w:ascii="Arial" w:hAnsi="Arial" w:cs="Arial"/>
          <w:sz w:val="24"/>
          <w:szCs w:val="24"/>
        </w:rPr>
        <w:t>. отсутствие</w:t>
      </w:r>
      <w:proofErr w:type="gramEnd"/>
      <w:r w:rsidRPr="00DD7632">
        <w:rPr>
          <w:rFonts w:ascii="Arial" w:hAnsi="Arial" w:cs="Arial"/>
          <w:sz w:val="24"/>
          <w:szCs w:val="24"/>
        </w:rPr>
        <w:t xml:space="preserve"> подтвержденных сведений об оплате за предоставление Услуги в течение 3 (трех) рабочих дней с даты направления (выдачи) квитанции </w:t>
      </w:r>
      <w:r w:rsidRPr="00DD7632">
        <w:rPr>
          <w:rFonts w:ascii="Arial" w:eastAsia="SimSun" w:hAnsi="Arial" w:cs="Arial"/>
          <w:sz w:val="24"/>
          <w:szCs w:val="24"/>
        </w:rPr>
        <w:t>Заявителю</w:t>
      </w:r>
      <w:r w:rsidRPr="00DD7632">
        <w:rPr>
          <w:rFonts w:ascii="Arial" w:hAnsi="Arial" w:cs="Arial"/>
          <w:sz w:val="24"/>
          <w:szCs w:val="24"/>
        </w:rPr>
        <w:t>;</w:t>
      </w:r>
    </w:p>
    <w:p w:rsidR="00DD7632" w:rsidRPr="00DD7632" w:rsidRDefault="00DD7632" w:rsidP="00525FB1">
      <w:pPr>
        <w:spacing w:after="0" w:line="276" w:lineRule="auto"/>
        <w:ind w:firstLine="709"/>
        <w:jc w:val="both"/>
        <w:rPr>
          <w:rFonts w:ascii="Arial" w:hAnsi="Arial" w:cs="Arial"/>
          <w:sz w:val="24"/>
          <w:szCs w:val="24"/>
        </w:rPr>
      </w:pPr>
      <w:r w:rsidRPr="00DD7632">
        <w:rPr>
          <w:rFonts w:ascii="Arial" w:hAnsi="Arial" w:cs="Arial"/>
          <w:sz w:val="24"/>
          <w:szCs w:val="24"/>
        </w:rPr>
        <w:t>19.6.7.6</w:t>
      </w:r>
      <w:proofErr w:type="gramStart"/>
      <w:r w:rsidRPr="00DD7632">
        <w:rPr>
          <w:rFonts w:ascii="Arial" w:hAnsi="Arial" w:cs="Arial"/>
          <w:sz w:val="24"/>
          <w:szCs w:val="24"/>
        </w:rPr>
        <w:t>. наличие</w:t>
      </w:r>
      <w:proofErr w:type="gramEnd"/>
      <w:r w:rsidRPr="00DD7632">
        <w:rPr>
          <w:rFonts w:ascii="Arial" w:hAnsi="Arial" w:cs="Arial"/>
          <w:sz w:val="24"/>
          <w:szCs w:val="24"/>
        </w:rPr>
        <w:t xml:space="preserve">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актуальной записи о транспортном средстве.</w:t>
      </w:r>
    </w:p>
    <w:p w:rsidR="00DD7632" w:rsidRPr="00DD7632" w:rsidRDefault="00DD7632" w:rsidP="00525FB1">
      <w:pPr>
        <w:jc w:val="both"/>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525FB1">
      <w:pPr>
        <w:pStyle w:val="a0"/>
        <w:spacing w:after="0"/>
        <w:ind w:left="0" w:firstLine="709"/>
        <w:rPr>
          <w:rFonts w:ascii="Arial" w:hAnsi="Arial" w:cs="Arial"/>
          <w:sz w:val="24"/>
        </w:rPr>
      </w:pPr>
      <w:r w:rsidRPr="00DD7632">
        <w:rPr>
          <w:rFonts w:ascii="Arial" w:hAnsi="Arial" w:cs="Arial"/>
          <w:sz w:val="24"/>
        </w:rPr>
        <w:lastRenderedPageBreak/>
        <w:t>19.6.8. Перечень административных процедур (действий) предоставления Услуги:</w:t>
      </w:r>
    </w:p>
    <w:p w:rsidR="00DD7632" w:rsidRPr="00DD7632" w:rsidRDefault="00DD7632" w:rsidP="00525FB1">
      <w:pPr>
        <w:pStyle w:val="TableContents"/>
        <w:spacing w:after="0" w:line="276" w:lineRule="auto"/>
        <w:ind w:left="0" w:firstLine="709"/>
        <w:rPr>
          <w:rFonts w:ascii="Arial" w:hAnsi="Arial" w:cs="Arial"/>
          <w:sz w:val="24"/>
        </w:rPr>
      </w:pPr>
      <w:r w:rsidRPr="00DD7632">
        <w:rPr>
          <w:rFonts w:ascii="Arial" w:hAnsi="Arial" w:cs="Arial"/>
          <w:sz w:val="24"/>
        </w:rPr>
        <w:t>1) прием запроса и документов и (или) информации,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2) межведомственное информационное взаимодействие;</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3) принятие решения о предоставлении (об отказе в предоставлении) Услуги;</w:t>
      </w:r>
    </w:p>
    <w:p w:rsidR="00DD7632" w:rsidRPr="00DD7632" w:rsidRDefault="00525FB1" w:rsidP="00DD7632">
      <w:pPr>
        <w:pStyle w:val="TableContents"/>
        <w:spacing w:after="0" w:line="276" w:lineRule="auto"/>
        <w:ind w:left="0" w:firstLine="709"/>
        <w:rPr>
          <w:rFonts w:ascii="Arial" w:hAnsi="Arial" w:cs="Arial"/>
          <w:sz w:val="24"/>
        </w:rPr>
      </w:pPr>
      <w:r>
        <w:rPr>
          <w:rFonts w:ascii="Arial" w:hAnsi="Arial" w:cs="Arial"/>
          <w:sz w:val="24"/>
        </w:rPr>
        <w:t>4</w:t>
      </w:r>
      <w:r w:rsidR="00DD7632" w:rsidRPr="00DD7632">
        <w:rPr>
          <w:rFonts w:ascii="Arial" w:hAnsi="Arial" w:cs="Arial"/>
          <w:sz w:val="24"/>
        </w:rPr>
        <w:t>) предоставление результата предоставления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19.6.9. Состав административных процедур (действий) предоставления Услуги в соответствии с данным вариантом:</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19.6.9.1. Прием запроса и документов и (или) информации, необходимых для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оформляется в соответствии с Приложением 9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К запросу прилагаются документы, указанные в пункте 19.6.3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Заявителем по собственной инициативе могут быть представлены документы, указанные в пункте 19.6.4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Основания для отказа в приеме документов, необходимых для предоставления Услуги, указаны в пункте 19.6.5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регистрируется в сроки, указанные в подразделе 13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посредством РПГУ заявитель авторизуется на РПГУ посредством подтвержденной учетной записи в ЕСИА.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DD7632">
        <w:rPr>
          <w:rFonts w:ascii="Arial" w:hAnsi="Arial" w:cs="Arial"/>
          <w:sz w:val="24"/>
          <w:lang w:val="en-US"/>
        </w:rPr>
        <w:t> </w:t>
      </w:r>
      <w:r w:rsidRPr="00DD7632">
        <w:rPr>
          <w:rFonts w:ascii="Arial" w:hAnsi="Arial" w:cs="Arial"/>
          <w:sz w:val="24"/>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DD7632">
        <w:rPr>
          <w:rFonts w:ascii="Arial" w:hAnsi="Arial" w:cs="Arial"/>
          <w:sz w:val="24"/>
          <w:lang w:val="en-US"/>
        </w:rPr>
        <w:t> </w:t>
      </w:r>
      <w:r w:rsidRPr="00DD7632">
        <w:rPr>
          <w:rFonts w:ascii="Arial" w:hAnsi="Arial" w:cs="Arial"/>
          <w:sz w:val="24"/>
        </w:rPr>
        <w:t>необходимости); передает запрос и прилагаемые документы на проверку в Администрацию.</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525FB1">
        <w:rPr>
          <w:rFonts w:ascii="Arial" w:hAnsi="Arial" w:cs="Arial"/>
          <w:sz w:val="24"/>
        </w:rPr>
        <w:t>,</w:t>
      </w:r>
      <w:r w:rsidRPr="00DD7632">
        <w:rPr>
          <w:rFonts w:ascii="Arial" w:hAnsi="Arial" w:cs="Arial"/>
          <w:sz w:val="24"/>
        </w:rPr>
        <w:t xml:space="preserve"> проверяет запрос на предмет наличия оснований для отказа в приеме документов, необходимых для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наличии таких оснований Должностное лицо, муниципальный служащий Администрации</w:t>
      </w:r>
      <w:r w:rsidR="00525FB1">
        <w:rPr>
          <w:rFonts w:ascii="Arial" w:hAnsi="Arial" w:cs="Arial"/>
          <w:sz w:val="24"/>
        </w:rPr>
        <w:t>,</w:t>
      </w:r>
      <w:r w:rsidRPr="00DD7632">
        <w:rPr>
          <w:rFonts w:ascii="Arial" w:hAnsi="Arial" w:cs="Arial"/>
          <w:sz w:val="24"/>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При поступлении запроса почтовым отправлением, посредством электронной почты решение об</w:t>
      </w:r>
      <w:r w:rsidRPr="00DD7632">
        <w:rPr>
          <w:rFonts w:ascii="Arial" w:hAnsi="Arial" w:cs="Arial"/>
          <w:sz w:val="24"/>
          <w:lang w:val="en-US"/>
        </w:rPr>
        <w:t> </w:t>
      </w:r>
      <w:r w:rsidRPr="00DD7632">
        <w:rPr>
          <w:rFonts w:ascii="Arial" w:hAnsi="Arial" w:cs="Arial"/>
          <w:sz w:val="24"/>
        </w:rPr>
        <w:t>отказе в</w:t>
      </w:r>
      <w:r w:rsidRPr="00DD7632">
        <w:rPr>
          <w:rFonts w:ascii="Arial" w:hAnsi="Arial" w:cs="Arial"/>
          <w:sz w:val="24"/>
          <w:lang w:val="en-US"/>
        </w:rPr>
        <w:t> </w:t>
      </w:r>
      <w:r w:rsidRPr="00DD7632">
        <w:rPr>
          <w:rFonts w:ascii="Arial" w:hAnsi="Arial" w:cs="Arial"/>
          <w:sz w:val="24"/>
        </w:rPr>
        <w:t>приеме документов, необходимых для</w:t>
      </w:r>
      <w:r w:rsidRPr="00DD7632">
        <w:rPr>
          <w:rFonts w:ascii="Arial" w:hAnsi="Arial" w:cs="Arial"/>
          <w:sz w:val="24"/>
          <w:lang w:val="en-US"/>
        </w:rPr>
        <w:t> </w:t>
      </w:r>
      <w:r w:rsidRPr="00DD7632">
        <w:rPr>
          <w:rFonts w:ascii="Arial" w:hAnsi="Arial" w:cs="Arial"/>
          <w:sz w:val="24"/>
        </w:rPr>
        <w:t>предоставления Услуги, направляется заявителю не</w:t>
      </w:r>
      <w:r w:rsidRPr="00DD7632">
        <w:rPr>
          <w:rFonts w:ascii="Arial" w:hAnsi="Arial" w:cs="Arial"/>
          <w:sz w:val="24"/>
          <w:lang w:val="en-US"/>
        </w:rPr>
        <w:t> </w:t>
      </w:r>
      <w:r w:rsidRPr="00DD7632">
        <w:rPr>
          <w:rFonts w:ascii="Arial" w:hAnsi="Arial" w:cs="Arial"/>
          <w:sz w:val="24"/>
        </w:rPr>
        <w:t>позднее первого рабочего дня, следующего за</w:t>
      </w:r>
      <w:r w:rsidRPr="00DD7632">
        <w:rPr>
          <w:rFonts w:ascii="Arial" w:hAnsi="Arial" w:cs="Arial"/>
          <w:sz w:val="24"/>
          <w:lang w:val="en-US"/>
        </w:rPr>
        <w:t> </w:t>
      </w:r>
      <w:r w:rsidRPr="00DD7632">
        <w:rPr>
          <w:rFonts w:ascii="Arial" w:hAnsi="Arial" w:cs="Arial"/>
          <w:sz w:val="24"/>
        </w:rPr>
        <w:t>днем поступления запроса почтовым отправлением, посредством электронной почты по адресу (электронному адресу), указанному в</w:t>
      </w:r>
      <w:r w:rsidRPr="00DD7632">
        <w:rPr>
          <w:rFonts w:ascii="Arial" w:hAnsi="Arial" w:cs="Arial"/>
          <w:sz w:val="24"/>
          <w:lang w:val="en-US"/>
        </w:rPr>
        <w:t> </w:t>
      </w:r>
      <w:r w:rsidRPr="00DD7632">
        <w:rPr>
          <w:rFonts w:ascii="Arial" w:hAnsi="Arial" w:cs="Arial"/>
          <w:sz w:val="24"/>
        </w:rPr>
        <w:t>запросе. В</w:t>
      </w:r>
      <w:r w:rsidRPr="00DD7632">
        <w:rPr>
          <w:rFonts w:ascii="Arial" w:hAnsi="Arial" w:cs="Arial"/>
          <w:sz w:val="24"/>
          <w:lang w:val="en-US"/>
        </w:rPr>
        <w:t> </w:t>
      </w:r>
      <w:r w:rsidRPr="00DD7632">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случае если такие основания отсутствуют, должностное лицо, работник Администрации регистрирует запрос.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подачи запроса заявителем независимо от места его</w:t>
      </w:r>
      <w:r w:rsidRPr="00DD7632">
        <w:rPr>
          <w:rFonts w:ascii="Arial" w:hAnsi="Arial" w:cs="Arial"/>
          <w:sz w:val="24"/>
          <w:lang w:val="en-US"/>
        </w:rPr>
        <w:t> </w:t>
      </w:r>
      <w:r w:rsidRPr="00DD7632">
        <w:rPr>
          <w:rFonts w:ascii="Arial" w:hAnsi="Arial" w:cs="Arial"/>
          <w:sz w:val="24"/>
        </w:rPr>
        <w:t>жительства или места пребывания.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19.6.9.2.</w:t>
      </w:r>
      <w:r w:rsidRPr="00DD7632">
        <w:rPr>
          <w:rFonts w:ascii="Arial" w:hAnsi="Arial" w:cs="Arial"/>
          <w:sz w:val="24"/>
          <w:lang w:val="en-US"/>
        </w:rPr>
        <w:t> </w:t>
      </w:r>
      <w:r w:rsidRPr="00DD7632">
        <w:rPr>
          <w:rFonts w:ascii="Arial" w:hAnsi="Arial" w:cs="Arial"/>
          <w:sz w:val="24"/>
        </w:rPr>
        <w:t>Межведомственное информационное взаимодействие.</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Межведомственные информационные запросы направляются в:</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DD7632">
        <w:rPr>
          <w:rFonts w:ascii="Arial" w:hAnsi="Arial" w:cs="Arial"/>
          <w:sz w:val="24"/>
          <w:lang w:val="en-US"/>
        </w:rPr>
        <w:t> </w:t>
      </w:r>
      <w:r w:rsidRPr="00DD7632">
        <w:rPr>
          <w:rFonts w:ascii="Arial" w:hAnsi="Arial" w:cs="Arial"/>
          <w:sz w:val="24"/>
        </w:rPr>
        <w:t>дня его</w:t>
      </w:r>
      <w:r w:rsidRPr="00DD7632">
        <w:rPr>
          <w:rFonts w:ascii="Arial" w:hAnsi="Arial" w:cs="Arial"/>
          <w:sz w:val="24"/>
          <w:lang w:val="en-US"/>
        </w:rPr>
        <w:t> </w:t>
      </w:r>
      <w:r w:rsidRPr="00DD7632">
        <w:rPr>
          <w:rFonts w:ascii="Arial" w:hAnsi="Arial" w:cs="Arial"/>
          <w:sz w:val="24"/>
        </w:rPr>
        <w:t xml:space="preserve">поступления в Федеральное казначейство.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2)</w:t>
      </w:r>
      <w:r w:rsidRPr="00DD7632">
        <w:rPr>
          <w:rFonts w:ascii="Arial" w:hAnsi="Arial" w:cs="Arial"/>
          <w:sz w:val="24"/>
          <w:lang w:val="en-US"/>
        </w:rPr>
        <w:t> </w:t>
      </w:r>
      <w:r w:rsidRPr="00DD7632">
        <w:rPr>
          <w:rFonts w:ascii="Arial" w:hAnsi="Arial" w:cs="Arial"/>
          <w:sz w:val="24"/>
        </w:rPr>
        <w:t>Контроль предоставления результата межведомственного информационного запроса.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не более 3 (трех) рабочих дней.</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w:t>
      </w:r>
      <w:r w:rsidR="00525FB1">
        <w:rPr>
          <w:rFonts w:ascii="Arial" w:hAnsi="Arial" w:cs="Arial"/>
          <w:sz w:val="24"/>
        </w:rPr>
        <w:t>,</w:t>
      </w:r>
      <w:r w:rsidRPr="00DD7632">
        <w:rPr>
          <w:rFonts w:ascii="Arial" w:hAnsi="Arial" w:cs="Arial"/>
          <w:sz w:val="24"/>
        </w:rPr>
        <w:t xml:space="preserve"> проверяет поступление ответа на межведомственные информационные запросы.</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19.6.9.3.</w:t>
      </w:r>
      <w:r w:rsidRPr="00DD7632">
        <w:rPr>
          <w:rFonts w:ascii="Arial" w:hAnsi="Arial" w:cs="Arial"/>
          <w:sz w:val="24"/>
          <w:lang w:val="en-US"/>
        </w:rPr>
        <w:t> </w:t>
      </w:r>
      <w:r w:rsidRPr="00DD7632">
        <w:rPr>
          <w:rFonts w:ascii="Arial" w:hAnsi="Arial" w:cs="Arial"/>
          <w:sz w:val="24"/>
        </w:rPr>
        <w:t>Принятие решения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numPr>
          <w:ilvl w:val="0"/>
          <w:numId w:val="42"/>
        </w:numPr>
        <w:spacing w:after="0"/>
        <w:ind w:left="0" w:firstLine="709"/>
        <w:rPr>
          <w:rFonts w:ascii="Arial" w:hAnsi="Arial" w:cs="Arial"/>
          <w:sz w:val="24"/>
        </w:rPr>
      </w:pPr>
      <w:r w:rsidRPr="00DD7632">
        <w:rPr>
          <w:rFonts w:ascii="Arial" w:hAnsi="Arial" w:cs="Arial"/>
          <w:sz w:val="24"/>
        </w:rPr>
        <w:lastRenderedPageBreak/>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ВИС.</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Срок выполнения административного действия (процедуры) 3 (три) рабочих дня.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lastRenderedPageBreak/>
        <w:t>Основания для отказа в предоставлении государственной услуги указаны в пункте 19.6.7 Регламента.</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Проект решения о предоставлении Услуги вместе с документами, необходимыми для предоставления Услуги, направляются на рассмотрение уполномоченному должностному лицу Администрации. </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3)</w:t>
      </w:r>
      <w:r w:rsidRPr="00DD7632">
        <w:rPr>
          <w:rFonts w:ascii="Arial" w:hAnsi="Arial" w:cs="Arial"/>
          <w:sz w:val="24"/>
          <w:lang w:val="en-US"/>
        </w:rPr>
        <w:t> </w:t>
      </w:r>
      <w:r w:rsidRPr="00DD7632">
        <w:rPr>
          <w:rFonts w:ascii="Arial" w:hAnsi="Arial" w:cs="Arial"/>
          <w:sz w:val="24"/>
        </w:rPr>
        <w:t>Рассмотрение проекта решения о предоставлении (об отказе в предоставлении)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ВИС, Администрация.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DD7632">
        <w:rPr>
          <w:rFonts w:ascii="Arial" w:eastAsia="NSimSun" w:hAnsi="Arial" w:cs="Arial"/>
          <w:sz w:val="24"/>
        </w:rPr>
        <w:t xml:space="preserve"> и направляет должностному лицу, работнику Администрации для выдачи (направления) результата предоставления Услуги заявителю</w:t>
      </w:r>
      <w:r w:rsidRPr="00DD7632">
        <w:rPr>
          <w:rFonts w:ascii="Arial" w:hAnsi="Arial" w:cs="Arial"/>
          <w:sz w:val="24"/>
        </w:rPr>
        <w:t>.</w:t>
      </w:r>
    </w:p>
    <w:p w:rsidR="00DD7632" w:rsidRPr="00DD7632" w:rsidRDefault="00DD7632" w:rsidP="00DD7632">
      <w:pPr>
        <w:pStyle w:val="TableContents"/>
        <w:spacing w:after="0" w:line="276" w:lineRule="auto"/>
        <w:ind w:left="0" w:firstLine="709"/>
        <w:rPr>
          <w:rFonts w:ascii="Arial" w:hAnsi="Arial" w:cs="Arial"/>
          <w:sz w:val="24"/>
        </w:rPr>
        <w:sectPr w:rsidR="00DD7632" w:rsidRPr="00DD7632">
          <w:type w:val="continuous"/>
          <w:pgSz w:w="11906" w:h="16838"/>
          <w:pgMar w:top="1739" w:right="850" w:bottom="1134" w:left="1134" w:header="1134" w:footer="0" w:gutter="0"/>
          <w:cols w:space="720"/>
          <w:docGrid w:linePitch="360"/>
        </w:sect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принимается в срок не более 5 (пяти) рабочих дней с даты получения Администрацией всех сведений, необходимых для принятия соответствующего решения.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19.6.9.4.</w:t>
      </w:r>
      <w:r w:rsidRPr="00DD7632">
        <w:rPr>
          <w:rFonts w:ascii="Arial" w:hAnsi="Arial" w:cs="Arial"/>
          <w:sz w:val="24"/>
          <w:lang w:val="en-US"/>
        </w:rPr>
        <w:t> </w:t>
      </w:r>
      <w:r w:rsidRPr="00DD7632">
        <w:rPr>
          <w:rFonts w:ascii="Arial" w:hAnsi="Arial" w:cs="Arial"/>
          <w:sz w:val="24"/>
        </w:rPr>
        <w:t>Предоставление результата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1)</w:t>
      </w:r>
      <w:r w:rsidRPr="00DD7632">
        <w:rPr>
          <w:rFonts w:ascii="Arial" w:hAnsi="Arial" w:cs="Arial"/>
          <w:sz w:val="24"/>
          <w:lang w:val="en-US"/>
        </w:rPr>
        <w:t> </w:t>
      </w:r>
      <w:r w:rsidRPr="00DD7632">
        <w:rPr>
          <w:rFonts w:ascii="Arial" w:hAnsi="Arial" w:cs="Arial"/>
          <w:sz w:val="24"/>
        </w:rPr>
        <w:t>Выдача (направление) результата предоставления Услуги заявителю посредством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РПГУ, ВИС, Администрация, МФЦ, Модуль МФЦ ЕИС ОУ.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1 (один)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уведомляется о получении результата предоставления Услуги в Личном кабинете на РПГУ.</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Решение о предоставлении (об</w:t>
      </w:r>
      <w:r w:rsidRPr="00DD7632">
        <w:rPr>
          <w:rFonts w:ascii="Arial" w:hAnsi="Arial" w:cs="Arial"/>
          <w:sz w:val="24"/>
          <w:lang w:val="en-US"/>
        </w:rPr>
        <w:t> </w:t>
      </w:r>
      <w:r w:rsidRPr="00DD7632">
        <w:rPr>
          <w:rFonts w:ascii="Arial" w:hAnsi="Arial" w:cs="Arial"/>
          <w:sz w:val="24"/>
        </w:rPr>
        <w:t>отказе в предоставлении) Услуги направляется в Личный кабинет на РПГУ в день его</w:t>
      </w:r>
      <w:r w:rsidRPr="00DD7632">
        <w:rPr>
          <w:rFonts w:ascii="Arial" w:hAnsi="Arial" w:cs="Arial"/>
          <w:sz w:val="24"/>
          <w:lang w:val="en-US"/>
        </w:rPr>
        <w:t> </w:t>
      </w:r>
      <w:r w:rsidRPr="00DD7632">
        <w:rPr>
          <w:rFonts w:ascii="Arial" w:hAnsi="Arial" w:cs="Arial"/>
          <w:sz w:val="24"/>
        </w:rPr>
        <w:t>подписания.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Заявитель (представитель заявителя) может получить результат предоставления Услуги в любом МФЦ Московской</w:t>
      </w:r>
      <w:r w:rsidRPr="00DD7632">
        <w:rPr>
          <w:rFonts w:ascii="Arial" w:hAnsi="Arial" w:cs="Arial"/>
          <w:sz w:val="24"/>
          <w:lang w:val="en-US"/>
        </w:rPr>
        <w:t> </w:t>
      </w:r>
      <w:r w:rsidRPr="00DD7632">
        <w:rPr>
          <w:rFonts w:ascii="Arial" w:hAnsi="Arial" w:cs="Arial"/>
          <w:sz w:val="24"/>
        </w:rPr>
        <w:t xml:space="preserve">области в виде распечатанного на бумажном носителе </w:t>
      </w:r>
      <w:r w:rsidRPr="00DD7632">
        <w:rPr>
          <w:rFonts w:ascii="Arial" w:hAnsi="Arial" w:cs="Arial"/>
          <w:sz w:val="24"/>
        </w:rPr>
        <w:lastRenderedPageBreak/>
        <w:t>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Услуга предусматривает возможность получения результата предоставления Услуги заявителем независимо от места его</w:t>
      </w:r>
      <w:r w:rsidRPr="00DD7632">
        <w:rPr>
          <w:rFonts w:ascii="Arial" w:hAnsi="Arial" w:cs="Arial"/>
          <w:sz w:val="24"/>
          <w:lang w:val="en-US"/>
        </w:rPr>
        <w:t> </w:t>
      </w:r>
      <w:r w:rsidRPr="00DD7632">
        <w:rPr>
          <w:rFonts w:ascii="Arial" w:hAnsi="Arial" w:cs="Arial"/>
          <w:sz w:val="24"/>
        </w:rPr>
        <w:t xml:space="preserve">жительства или места пребывания.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w:t>
      </w:r>
      <w:r w:rsidRPr="00DD7632">
        <w:rPr>
          <w:rFonts w:ascii="Arial" w:hAnsi="Arial" w:cs="Arial"/>
          <w:sz w:val="24"/>
          <w:lang w:val="en-US"/>
        </w:rPr>
        <w:t> </w:t>
      </w:r>
      <w:r w:rsidRPr="00DD7632">
        <w:rPr>
          <w:rFonts w:ascii="Arial" w:hAnsi="Arial" w:cs="Arial"/>
          <w:sz w:val="24"/>
        </w:rPr>
        <w:t xml:space="preserve">Выдача (направление) результата предоставления Услуги заявителю </w:t>
      </w:r>
      <w:r w:rsidR="00525FB1">
        <w:rPr>
          <w:rFonts w:ascii="Arial" w:hAnsi="Arial" w:cs="Arial"/>
          <w:sz w:val="24"/>
        </w:rPr>
        <w:br/>
      </w:r>
      <w:r w:rsidRPr="00DD7632">
        <w:rPr>
          <w:rFonts w:ascii="Arial" w:hAnsi="Arial" w:cs="Arial"/>
          <w:sz w:val="24"/>
        </w:rPr>
        <w:t>в Администрации лично, по электронной почте, почтовым отправлением.</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Местом выполнения административного действия (процедуры) является Администрация, РПГУ, ВИС.</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Срок выполнения административного действия (процедуры) тот же рабочий день.</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Результат предоставления Услуги направляется заявителю в день его</w:t>
      </w:r>
      <w:r w:rsidRPr="00DD7632">
        <w:rPr>
          <w:rFonts w:ascii="Arial" w:hAnsi="Arial" w:cs="Arial"/>
          <w:sz w:val="24"/>
          <w:lang w:val="en-US"/>
        </w:rPr>
        <w:t> </w:t>
      </w:r>
      <w:r w:rsidRPr="00DD7632">
        <w:rPr>
          <w:rFonts w:ascii="Arial" w:hAnsi="Arial" w:cs="Arial"/>
          <w:sz w:val="24"/>
        </w:rPr>
        <w:t xml:space="preserve">подписания.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Должностное лицо, муниципальный служащий, работник Администрации при</w:t>
      </w:r>
      <w:r w:rsidRPr="00DD7632">
        <w:rPr>
          <w:rFonts w:ascii="Arial" w:hAnsi="Arial" w:cs="Arial"/>
          <w:sz w:val="24"/>
          <w:lang w:val="en-US"/>
        </w:rPr>
        <w:t> </w:t>
      </w:r>
      <w:r w:rsidRPr="00DD7632">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DD7632">
        <w:rPr>
          <w:rFonts w:ascii="Arial" w:hAnsi="Arial" w:cs="Arial"/>
          <w:sz w:val="24"/>
          <w:lang w:val="en-US"/>
        </w:rPr>
        <w:t> </w:t>
      </w:r>
      <w:r w:rsidRPr="00DD7632">
        <w:rPr>
          <w:rFonts w:ascii="Arial" w:hAnsi="Arial" w:cs="Arial"/>
          <w:sz w:val="24"/>
        </w:rPr>
        <w:t>случае, если за получением результата предоставления Услуги обращается представитель заявителя).</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DD7632" w:rsidRPr="00DD7632" w:rsidRDefault="00DD7632" w:rsidP="00DD7632">
      <w:pPr>
        <w:pStyle w:val="TableContents"/>
        <w:spacing w:after="0" w:line="276" w:lineRule="auto"/>
        <w:ind w:left="0" w:firstLine="709"/>
        <w:rPr>
          <w:rFonts w:ascii="Arial" w:hAnsi="Arial" w:cs="Arial"/>
          <w:sz w:val="24"/>
        </w:rPr>
      </w:pPr>
      <w:r w:rsidRPr="00DD7632">
        <w:rPr>
          <w:rFonts w:ascii="Arial" w:hAnsi="Arial" w:cs="Arial"/>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DD7632" w:rsidRPr="00DD7632" w:rsidRDefault="00DD7632" w:rsidP="00DD7632">
      <w:pPr>
        <w:rPr>
          <w:rFonts w:ascii="Arial" w:hAnsi="Arial" w:cs="Arial"/>
          <w:strike/>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1"/>
        <w:spacing w:before="0" w:after="0" w:line="276" w:lineRule="auto"/>
        <w:ind w:firstLine="709"/>
        <w:jc w:val="center"/>
        <w:rPr>
          <w:rFonts w:ascii="Arial" w:hAnsi="Arial" w:cs="Arial"/>
          <w:b w:val="0"/>
          <w:bCs w:val="0"/>
          <w:sz w:val="24"/>
          <w:szCs w:val="24"/>
        </w:rPr>
      </w:pPr>
      <w:bookmarkStart w:id="29" w:name="_Toc125717110"/>
      <w:bookmarkStart w:id="30" w:name="Par372"/>
      <w:bookmarkEnd w:id="29"/>
      <w:bookmarkEnd w:id="30"/>
      <w:r w:rsidRPr="00DD7632">
        <w:rPr>
          <w:rFonts w:ascii="Arial" w:hAnsi="Arial" w:cs="Arial"/>
          <w:b w:val="0"/>
          <w:bCs w:val="0"/>
          <w:sz w:val="24"/>
          <w:szCs w:val="24"/>
          <w:lang w:val="en-US"/>
        </w:rPr>
        <w:lastRenderedPageBreak/>
        <w:t>IV</w:t>
      </w:r>
      <w:r w:rsidRPr="00DD7632">
        <w:rPr>
          <w:rFonts w:ascii="Arial" w:hAnsi="Arial" w:cs="Arial"/>
          <w:b w:val="0"/>
          <w:bCs w:val="0"/>
          <w:sz w:val="24"/>
          <w:szCs w:val="24"/>
        </w:rPr>
        <w:t>. Формы контроля за исполнением Регламента</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20"/>
        <w:spacing w:before="0" w:after="0" w:line="276" w:lineRule="auto"/>
        <w:ind w:firstLine="709"/>
        <w:jc w:val="center"/>
        <w:rPr>
          <w:rFonts w:ascii="Arial" w:hAnsi="Arial" w:cs="Arial"/>
          <w:b w:val="0"/>
          <w:sz w:val="24"/>
          <w:szCs w:val="24"/>
        </w:rPr>
      </w:pPr>
      <w:bookmarkStart w:id="31" w:name="_Toc125717111"/>
      <w:bookmarkEnd w:id="31"/>
      <w:r w:rsidRPr="00DD7632">
        <w:rPr>
          <w:rFonts w:ascii="Arial" w:hAnsi="Arial" w:cs="Arial"/>
          <w:b w:val="0"/>
          <w:bCs w:val="0"/>
          <w:sz w:val="24"/>
          <w:szCs w:val="24"/>
        </w:rPr>
        <w:lastRenderedPageBreak/>
        <w:t xml:space="preserve">20. Порядок осуществления текущего контроля за соблюдением и исполнением ответственными должностными лицами </w:t>
      </w:r>
      <w:r w:rsidRPr="00DD7632">
        <w:rPr>
          <w:rStyle w:val="28"/>
          <w:rFonts w:ascii="Arial" w:eastAsia="MS Gothic" w:hAnsi="Arial" w:cs="Arial"/>
          <w:bCs w:val="0"/>
        </w:rPr>
        <w:t>Администрации</w:t>
      </w:r>
      <w:r w:rsidRPr="00DD7632">
        <w:rPr>
          <w:rFonts w:ascii="Arial" w:hAnsi="Arial" w:cs="Arial"/>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w:t>
      </w:r>
      <w:r w:rsidRPr="00DD7632">
        <w:rPr>
          <w:rFonts w:ascii="Arial" w:hAnsi="Arial" w:cs="Arial"/>
          <w:sz w:val="24"/>
        </w:rPr>
        <w:lastRenderedPageBreak/>
        <w:t xml:space="preserve">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194011">
        <w:rPr>
          <w:rStyle w:val="28"/>
          <w:rFonts w:ascii="Arial" w:hAnsi="Arial" w:cs="Arial"/>
          <w:b w:val="0"/>
          <w:lang w:eastAsia="en-US" w:bidi="ar-SA"/>
        </w:rPr>
        <w:t>Администрации</w:t>
      </w:r>
      <w:r w:rsidRPr="00194011">
        <w:rPr>
          <w:rFonts w:ascii="Arial" w:hAnsi="Arial" w:cs="Arial"/>
          <w:b/>
          <w:sz w:val="24"/>
        </w:rPr>
        <w:t>.</w:t>
      </w:r>
      <w:r w:rsidRPr="00DD7632">
        <w:rPr>
          <w:rFonts w:ascii="Arial" w:hAnsi="Arial" w:cs="Arial"/>
          <w:sz w:val="24"/>
        </w:rPr>
        <w:t xml:space="preserve">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20.2. Требованиями к порядку и формам текущего контроля за предоставлением Услуги являются: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20.2.1. Независимость.</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20.2.2. Тщательность.</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20.3. Независимость текущего контроля заключается в том, что должностное лицо </w:t>
      </w:r>
      <w:r w:rsidRPr="00194011">
        <w:rPr>
          <w:rStyle w:val="28"/>
          <w:rFonts w:ascii="Arial" w:hAnsi="Arial" w:cs="Arial"/>
          <w:b w:val="0"/>
          <w:lang w:eastAsia="en-US" w:bidi="ar-SA"/>
        </w:rPr>
        <w:t>Администрации</w:t>
      </w:r>
      <w:r w:rsidRPr="00194011">
        <w:rPr>
          <w:rFonts w:ascii="Arial" w:hAnsi="Arial" w:cs="Arial"/>
          <w:b/>
          <w:sz w:val="24"/>
        </w:rPr>
        <w:t>,</w:t>
      </w:r>
      <w:r w:rsidRPr="00DD7632">
        <w:rPr>
          <w:rFonts w:ascii="Arial" w:hAnsi="Arial" w:cs="Arial"/>
          <w:sz w:val="24"/>
        </w:rPr>
        <w:t xml:space="preserve"> уполномоченное на его осуществление, не находится в служебной зависимости от должностного лица </w:t>
      </w:r>
      <w:r w:rsidRPr="00194011">
        <w:rPr>
          <w:rStyle w:val="28"/>
          <w:rFonts w:ascii="Arial" w:hAnsi="Arial" w:cs="Arial"/>
          <w:b w:val="0"/>
          <w:lang w:eastAsia="en-US" w:bidi="ar-SA"/>
        </w:rPr>
        <w:t>Администрации</w:t>
      </w:r>
      <w:r w:rsidRPr="00DD7632">
        <w:rPr>
          <w:rFonts w:ascii="Arial" w:hAnsi="Arial" w:cs="Arial"/>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20.4. Должностные лица </w:t>
      </w:r>
      <w:r w:rsidRPr="00194011">
        <w:rPr>
          <w:rStyle w:val="28"/>
          <w:rFonts w:ascii="Arial" w:hAnsi="Arial" w:cs="Arial"/>
          <w:b w:val="0"/>
          <w:lang w:eastAsia="en-US" w:bidi="ar-SA"/>
        </w:rPr>
        <w:t>Администрации</w:t>
      </w:r>
      <w:r w:rsidRPr="00DD7632">
        <w:rPr>
          <w:rFonts w:ascii="Arial" w:hAnsi="Arial" w:cs="Arial"/>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194011">
        <w:rPr>
          <w:rStyle w:val="28"/>
          <w:rFonts w:ascii="Arial" w:hAnsi="Arial" w:cs="Arial"/>
          <w:b w:val="0"/>
          <w:lang w:eastAsia="en-US" w:bidi="ar-SA"/>
        </w:rPr>
        <w:t>Администрации</w:t>
      </w:r>
      <w:r w:rsidRPr="00DD7632">
        <w:rPr>
          <w:rFonts w:ascii="Arial" w:hAnsi="Arial" w:cs="Arial"/>
          <w:sz w:val="24"/>
        </w:rPr>
        <w:t xml:space="preserve"> обязанностей, предусмотренных настоящим подразделом.</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32" w:name="_Toc125717112"/>
      <w:bookmarkEnd w:id="32"/>
      <w:r w:rsidRPr="00DD7632">
        <w:rPr>
          <w:rFonts w:ascii="Arial" w:hAnsi="Arial" w:cs="Arial"/>
          <w:b w:val="0"/>
          <w:bCs w:val="0"/>
          <w:sz w:val="24"/>
          <w:szCs w:val="24"/>
        </w:rPr>
        <w:t>21. Порядок и периодичность осуществления плановых и </w:t>
      </w:r>
      <w:proofErr w:type="gramStart"/>
      <w:r w:rsidRPr="00DD7632">
        <w:rPr>
          <w:rFonts w:ascii="Arial" w:hAnsi="Arial" w:cs="Arial"/>
          <w:b w:val="0"/>
          <w:bCs w:val="0"/>
          <w:sz w:val="24"/>
          <w:szCs w:val="24"/>
        </w:rPr>
        <w:t>внеплановых проверок полноты</w:t>
      </w:r>
      <w:proofErr w:type="gramEnd"/>
      <w:r w:rsidRPr="00DD7632">
        <w:rPr>
          <w:rFonts w:ascii="Arial" w:hAnsi="Arial" w:cs="Arial"/>
          <w:b w:val="0"/>
          <w:bCs w:val="0"/>
          <w:sz w:val="24"/>
          <w:szCs w:val="24"/>
        </w:rPr>
        <w:t xml:space="preserve"> и качества предоставления Услуги, в том числе порядок и формы контроля за полнотой и качеством предоставления Услуги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21.1. Порядок и периодичность осуществления плановых и </w:t>
      </w:r>
      <w:proofErr w:type="gramStart"/>
      <w:r w:rsidRPr="00DD7632">
        <w:rPr>
          <w:rFonts w:ascii="Arial" w:hAnsi="Arial" w:cs="Arial"/>
          <w:sz w:val="24"/>
        </w:rPr>
        <w:t>внеплановых проверок полноты</w:t>
      </w:r>
      <w:proofErr w:type="gramEnd"/>
      <w:r w:rsidRPr="00DD7632">
        <w:rPr>
          <w:rFonts w:ascii="Arial" w:hAnsi="Arial" w:cs="Arial"/>
          <w:sz w:val="24"/>
        </w:rPr>
        <w:t xml:space="preserve">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5C2A8F">
        <w:rPr>
          <w:rStyle w:val="28"/>
          <w:rFonts w:ascii="Arial" w:hAnsi="Arial" w:cs="Arial"/>
          <w:b w:val="0"/>
          <w:lang w:eastAsia="en-US" w:bidi="ar-SA"/>
        </w:rPr>
        <w:t>Администрации</w:t>
      </w:r>
      <w:r w:rsidRPr="00DD7632">
        <w:rPr>
          <w:rFonts w:ascii="Arial" w:hAnsi="Arial" w:cs="Arial"/>
          <w:sz w:val="24"/>
        </w:rPr>
        <w:t>.</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21.2. При выявлении в ходе плановых и </w:t>
      </w:r>
      <w:proofErr w:type="gramStart"/>
      <w:r w:rsidRPr="00DD7632">
        <w:rPr>
          <w:rFonts w:ascii="Arial" w:hAnsi="Arial" w:cs="Arial"/>
          <w:sz w:val="24"/>
        </w:rPr>
        <w:t>внеплановых проверок полноты</w:t>
      </w:r>
      <w:proofErr w:type="gramEnd"/>
      <w:r w:rsidRPr="00DD7632">
        <w:rPr>
          <w:rFonts w:ascii="Arial" w:hAnsi="Arial" w:cs="Arial"/>
          <w:sz w:val="24"/>
        </w:rPr>
        <w:t xml:space="preserve"> и качества предоставления Услуги нарушений исполнения положений законодательства Российской Федерации, включая положения Регламента, </w:t>
      </w:r>
      <w:r w:rsidRPr="005C2A8F">
        <w:rPr>
          <w:rStyle w:val="28"/>
          <w:rFonts w:ascii="Arial" w:hAnsi="Arial" w:cs="Arial"/>
          <w:b w:val="0"/>
          <w:lang w:eastAsia="en-US" w:bidi="ar-SA"/>
        </w:rPr>
        <w:t>Администрациям</w:t>
      </w:r>
      <w:r w:rsidRPr="00DD7632">
        <w:rPr>
          <w:rFonts w:ascii="Arial" w:hAnsi="Arial" w:cs="Arial"/>
          <w:color w:val="C9211E"/>
          <w:sz w:val="24"/>
        </w:rPr>
        <w:t xml:space="preserve"> </w:t>
      </w:r>
      <w:r w:rsidRPr="00DD7632">
        <w:rPr>
          <w:rFonts w:ascii="Arial" w:hAnsi="Arial" w:cs="Arial"/>
          <w:sz w:val="24"/>
        </w:rPr>
        <w:t>принимаются меры по устранению таких нарушений в соответствии с законодательством Российской Федерации.</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20"/>
        <w:spacing w:before="0" w:after="0" w:line="276" w:lineRule="auto"/>
        <w:ind w:firstLine="709"/>
        <w:jc w:val="center"/>
        <w:rPr>
          <w:rFonts w:ascii="Arial" w:hAnsi="Arial" w:cs="Arial"/>
          <w:b w:val="0"/>
          <w:sz w:val="24"/>
          <w:szCs w:val="24"/>
        </w:rPr>
      </w:pPr>
      <w:bookmarkStart w:id="33" w:name="_Toc125717113"/>
      <w:bookmarkEnd w:id="33"/>
      <w:r w:rsidRPr="00DD7632">
        <w:rPr>
          <w:rFonts w:ascii="Arial" w:hAnsi="Arial" w:cs="Arial"/>
          <w:b w:val="0"/>
          <w:bCs w:val="0"/>
          <w:sz w:val="24"/>
          <w:szCs w:val="24"/>
        </w:rPr>
        <w:lastRenderedPageBreak/>
        <w:t xml:space="preserve">22. Ответственность должностных лиц </w:t>
      </w:r>
      <w:r w:rsidRPr="00DD7632">
        <w:rPr>
          <w:rStyle w:val="28"/>
          <w:rFonts w:ascii="Arial" w:eastAsia="MS Gothic" w:hAnsi="Arial" w:cs="Arial"/>
          <w:bCs w:val="0"/>
        </w:rPr>
        <w:t>Администрации</w:t>
      </w:r>
      <w:r w:rsidRPr="00DD7632">
        <w:rPr>
          <w:rFonts w:ascii="Arial" w:hAnsi="Arial" w:cs="Arial"/>
          <w:b w:val="0"/>
          <w:bCs w:val="0"/>
          <w:sz w:val="24"/>
          <w:szCs w:val="24"/>
        </w:rPr>
        <w:t xml:space="preserve"> за решения и действия (бездействие), принимаемые (осуществляемые) ими в ходе предоставления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22.2</w:t>
      </w:r>
      <w:proofErr w:type="gramStart"/>
      <w:r w:rsidRPr="00DD7632">
        <w:rPr>
          <w:rFonts w:ascii="Arial" w:hAnsi="Arial" w:cs="Arial"/>
          <w:sz w:val="24"/>
        </w:rPr>
        <w:t>. по</w:t>
      </w:r>
      <w:proofErr w:type="gramEnd"/>
      <w:r w:rsidRPr="00DD7632">
        <w:rPr>
          <w:rFonts w:ascii="Arial" w:hAnsi="Arial" w:cs="Arial"/>
          <w:sz w:val="24"/>
        </w:rPr>
        <w:t xml:space="preserve">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w:t>
      </w:r>
      <w:r w:rsidRPr="00DD7632">
        <w:rPr>
          <w:rFonts w:ascii="Arial" w:hAnsi="Arial" w:cs="Arial"/>
          <w:sz w:val="24"/>
        </w:rPr>
        <w:lastRenderedPageBreak/>
        <w:t xml:space="preserve">Администрации несут ответственность в соответствии с законодательством Российской Федерации. </w:t>
      </w:r>
    </w:p>
    <w:p w:rsidR="00DD7632" w:rsidRPr="00DD7632" w:rsidRDefault="00DD7632" w:rsidP="00DD7632">
      <w:pPr>
        <w:pStyle w:val="a0"/>
        <w:spacing w:after="0"/>
        <w:ind w:left="0" w:firstLine="709"/>
        <w:rPr>
          <w:rFonts w:ascii="Arial" w:hAnsi="Arial" w:cs="Arial"/>
          <w:sz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34" w:name="_Toc125717114"/>
      <w:bookmarkEnd w:id="34"/>
      <w:r w:rsidRPr="00DD7632">
        <w:rPr>
          <w:rFonts w:ascii="Arial" w:hAnsi="Arial" w:cs="Arial"/>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D7632" w:rsidRPr="00DD7632" w:rsidRDefault="00DD7632" w:rsidP="00DD7632">
      <w:pPr>
        <w:pStyle w:val="a0"/>
        <w:rPr>
          <w:rFonts w:ascii="Arial" w:hAnsi="Arial" w:cs="Arial"/>
          <w:sz w:val="24"/>
        </w:rPr>
      </w:pP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23.1. Контроль за предоставлением Услуги осуществляется в порядке и формах, предусмотренными подразделами 20-22 Регламента.</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5C2A8F">
        <w:rPr>
          <w:rStyle w:val="28"/>
          <w:rFonts w:ascii="Arial" w:hAnsi="Arial" w:cs="Arial"/>
          <w:b w:val="0"/>
        </w:rPr>
        <w:t>Администрации</w:t>
      </w:r>
      <w:r w:rsidRPr="005C2A8F">
        <w:rPr>
          <w:rFonts w:ascii="Arial" w:hAnsi="Arial" w:cs="Arial"/>
          <w:b/>
          <w:sz w:val="24"/>
        </w:rPr>
        <w:t>,</w:t>
      </w:r>
      <w:r w:rsidRPr="00DD7632">
        <w:rPr>
          <w:rFonts w:ascii="Arial" w:hAnsi="Arial" w:cs="Arial"/>
          <w:sz w:val="24"/>
        </w:rPr>
        <w:t xml:space="preserve"> работников МФЦ и принятые ими решения, связанные с предоставлением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5C2A8F">
        <w:rPr>
          <w:rStyle w:val="28"/>
          <w:rFonts w:ascii="Arial" w:hAnsi="Arial" w:cs="Arial"/>
          <w:b w:val="0"/>
          <w:lang w:eastAsia="en-US" w:bidi="ar-SA"/>
        </w:rPr>
        <w:t>Администрации</w:t>
      </w:r>
      <w:r w:rsidRPr="00DD7632">
        <w:rPr>
          <w:rFonts w:ascii="Arial" w:hAnsi="Arial" w:cs="Arial"/>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D7632" w:rsidRPr="00DD7632" w:rsidRDefault="00DD7632" w:rsidP="00DD7632">
      <w:pPr>
        <w:rPr>
          <w:rFonts w:ascii="Arial" w:hAnsi="Arial" w:cs="Arial"/>
          <w:sz w:val="24"/>
          <w:szCs w:val="24"/>
        </w:rPr>
        <w:sectPr w:rsidR="00DD7632"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a0"/>
        <w:spacing w:after="0"/>
        <w:ind w:left="0" w:firstLine="709"/>
        <w:rPr>
          <w:rFonts w:ascii="Arial" w:hAnsi="Arial" w:cs="Arial"/>
          <w:sz w:val="24"/>
        </w:rPr>
      </w:pPr>
    </w:p>
    <w:p w:rsidR="00DD7632" w:rsidRDefault="00DD7632" w:rsidP="00DD7632">
      <w:pPr>
        <w:rPr>
          <w:rFonts w:ascii="Arial" w:hAnsi="Arial" w:cs="Arial"/>
          <w:sz w:val="24"/>
          <w:szCs w:val="24"/>
        </w:rPr>
      </w:pPr>
    </w:p>
    <w:p w:rsidR="005C2A8F" w:rsidRDefault="005C2A8F" w:rsidP="00DD7632">
      <w:pPr>
        <w:rPr>
          <w:rFonts w:ascii="Arial" w:hAnsi="Arial" w:cs="Arial"/>
          <w:sz w:val="24"/>
          <w:szCs w:val="24"/>
        </w:rPr>
      </w:pPr>
    </w:p>
    <w:p w:rsidR="005C2A8F" w:rsidRDefault="005C2A8F" w:rsidP="00DD7632">
      <w:pPr>
        <w:rPr>
          <w:rFonts w:ascii="Arial" w:hAnsi="Arial" w:cs="Arial"/>
          <w:sz w:val="24"/>
          <w:szCs w:val="24"/>
        </w:rPr>
      </w:pPr>
    </w:p>
    <w:p w:rsidR="005C2A8F" w:rsidRDefault="005C2A8F" w:rsidP="00DD7632">
      <w:pPr>
        <w:rPr>
          <w:rFonts w:ascii="Arial" w:hAnsi="Arial" w:cs="Arial"/>
          <w:sz w:val="24"/>
          <w:szCs w:val="24"/>
        </w:rPr>
      </w:pPr>
    </w:p>
    <w:p w:rsidR="005C2A8F" w:rsidRDefault="005C2A8F" w:rsidP="00DD7632">
      <w:pPr>
        <w:rPr>
          <w:rFonts w:ascii="Arial" w:hAnsi="Arial" w:cs="Arial"/>
          <w:sz w:val="24"/>
          <w:szCs w:val="24"/>
        </w:rPr>
      </w:pPr>
    </w:p>
    <w:p w:rsidR="005C2A8F" w:rsidRDefault="005C2A8F" w:rsidP="00DD7632">
      <w:pPr>
        <w:rPr>
          <w:rFonts w:ascii="Arial" w:hAnsi="Arial" w:cs="Arial"/>
          <w:sz w:val="24"/>
          <w:szCs w:val="24"/>
        </w:rPr>
      </w:pPr>
    </w:p>
    <w:p w:rsidR="005C2A8F" w:rsidRPr="00DD7632" w:rsidRDefault="005C2A8F" w:rsidP="00DD7632">
      <w:pPr>
        <w:rPr>
          <w:rFonts w:ascii="Arial" w:hAnsi="Arial" w:cs="Arial"/>
          <w:sz w:val="24"/>
          <w:szCs w:val="24"/>
        </w:rPr>
        <w:sectPr w:rsidR="005C2A8F" w:rsidRPr="00DD7632">
          <w:type w:val="continuous"/>
          <w:pgSz w:w="11906" w:h="16838"/>
          <w:pgMar w:top="1739" w:right="850" w:bottom="1134" w:left="1134" w:header="1134" w:footer="0" w:gutter="0"/>
          <w:cols w:space="720"/>
          <w:docGrid w:linePitch="360"/>
        </w:sectPr>
      </w:pPr>
    </w:p>
    <w:p w:rsidR="00DD7632" w:rsidRPr="00DD7632" w:rsidRDefault="00DD7632" w:rsidP="00DD7632">
      <w:pPr>
        <w:pStyle w:val="1"/>
        <w:spacing w:before="0" w:after="0" w:line="276" w:lineRule="auto"/>
        <w:ind w:firstLine="709"/>
        <w:jc w:val="center"/>
        <w:rPr>
          <w:rFonts w:ascii="Arial" w:hAnsi="Arial" w:cs="Arial"/>
          <w:b w:val="0"/>
          <w:sz w:val="24"/>
          <w:szCs w:val="24"/>
        </w:rPr>
      </w:pPr>
      <w:bookmarkStart w:id="35" w:name="_Toc125717115"/>
      <w:bookmarkEnd w:id="35"/>
      <w:r w:rsidRPr="00DD7632">
        <w:rPr>
          <w:rFonts w:ascii="Arial" w:hAnsi="Arial" w:cs="Arial"/>
          <w:b w:val="0"/>
          <w:bCs w:val="0"/>
          <w:sz w:val="24"/>
          <w:szCs w:val="24"/>
          <w:lang w:val="en-US"/>
        </w:rPr>
        <w:lastRenderedPageBreak/>
        <w:t>V</w:t>
      </w:r>
      <w:r w:rsidRPr="00DD7632">
        <w:rPr>
          <w:rFonts w:ascii="Arial" w:hAnsi="Arial" w:cs="Arial"/>
          <w:b w:val="0"/>
          <w:bCs w:val="0"/>
          <w:sz w:val="24"/>
          <w:szCs w:val="24"/>
        </w:rPr>
        <w:t xml:space="preserve">. Досудебный (внесудебный) порядок обжалования решений и действий (бездействия) </w:t>
      </w:r>
      <w:r w:rsidRPr="00DD7632">
        <w:rPr>
          <w:rStyle w:val="28"/>
          <w:rFonts w:ascii="Arial" w:eastAsia="MS Gothic" w:hAnsi="Arial" w:cs="Arial"/>
          <w:bCs w:val="0"/>
        </w:rPr>
        <w:t>Администрации</w:t>
      </w:r>
      <w:r w:rsidRPr="00DD7632">
        <w:rPr>
          <w:rFonts w:ascii="Arial" w:hAnsi="Arial" w:cs="Arial"/>
          <w:b w:val="0"/>
          <w:bCs w:val="0"/>
          <w:sz w:val="24"/>
          <w:szCs w:val="24"/>
        </w:rPr>
        <w:t>, МФЦ, а также их должностных лиц, работников</w:t>
      </w:r>
    </w:p>
    <w:p w:rsidR="005C2A8F" w:rsidRDefault="005C2A8F" w:rsidP="00DD7632">
      <w:pPr>
        <w:rPr>
          <w:rFonts w:ascii="Arial" w:hAnsi="Arial" w:cs="Arial"/>
          <w:sz w:val="24"/>
          <w:szCs w:val="24"/>
        </w:rPr>
      </w:pPr>
    </w:p>
    <w:p w:rsidR="00DD7632" w:rsidRPr="00DD7632" w:rsidRDefault="00DD7632" w:rsidP="00DD7632">
      <w:pPr>
        <w:pStyle w:val="20"/>
        <w:spacing w:before="0" w:after="0" w:line="276" w:lineRule="auto"/>
        <w:ind w:firstLine="709"/>
        <w:jc w:val="center"/>
        <w:rPr>
          <w:rFonts w:ascii="Arial" w:hAnsi="Arial" w:cs="Arial"/>
          <w:b w:val="0"/>
          <w:bCs w:val="0"/>
          <w:sz w:val="24"/>
          <w:szCs w:val="24"/>
        </w:rPr>
      </w:pPr>
      <w:bookmarkStart w:id="36" w:name="_Toc125717116"/>
      <w:bookmarkEnd w:id="36"/>
      <w:r w:rsidRPr="00DD7632">
        <w:rPr>
          <w:rFonts w:ascii="Arial" w:hAnsi="Arial" w:cs="Arial"/>
          <w:b w:val="0"/>
          <w:bCs w:val="0"/>
          <w:sz w:val="24"/>
          <w:szCs w:val="24"/>
        </w:rPr>
        <w:t>24. Способы информирования заявителей о порядке досудебного (внесудебного) обжалования</w:t>
      </w:r>
    </w:p>
    <w:p w:rsidR="00DD7632" w:rsidRPr="00DD7632" w:rsidRDefault="00DD7632" w:rsidP="00DD7632">
      <w:pPr>
        <w:pStyle w:val="a0"/>
        <w:spacing w:after="0"/>
        <w:ind w:left="0" w:firstLine="709"/>
        <w:rPr>
          <w:rFonts w:ascii="Arial" w:hAnsi="Arial" w:cs="Arial"/>
          <w:sz w:val="24"/>
        </w:rPr>
      </w:pPr>
    </w:p>
    <w:p w:rsidR="00DD7632" w:rsidRPr="00DD7632" w:rsidRDefault="005C2A8F" w:rsidP="00DD7632">
      <w:pPr>
        <w:pStyle w:val="a0"/>
        <w:spacing w:after="0"/>
        <w:ind w:left="0" w:firstLine="709"/>
        <w:rPr>
          <w:rFonts w:ascii="Arial" w:hAnsi="Arial" w:cs="Arial"/>
          <w:sz w:val="24"/>
        </w:rPr>
      </w:pPr>
      <w:r>
        <w:rPr>
          <w:rFonts w:ascii="Arial" w:hAnsi="Arial" w:cs="Arial"/>
          <w:sz w:val="24"/>
        </w:rPr>
        <w:t>2</w:t>
      </w:r>
      <w:r w:rsidR="00DD7632" w:rsidRPr="00DD7632">
        <w:rPr>
          <w:rFonts w:ascii="Arial" w:hAnsi="Arial" w:cs="Arial"/>
          <w:sz w:val="24"/>
        </w:rPr>
        <w:t xml:space="preserve">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00DD7632" w:rsidRPr="005C2A8F">
        <w:rPr>
          <w:rStyle w:val="28"/>
          <w:rFonts w:ascii="Arial" w:hAnsi="Arial" w:cs="Arial"/>
          <w:b w:val="0"/>
          <w:lang w:eastAsia="en-US" w:bidi="ar-SA"/>
        </w:rPr>
        <w:t>Администрации</w:t>
      </w:r>
      <w:r w:rsidR="00DD7632" w:rsidRPr="00DD7632">
        <w:rPr>
          <w:rFonts w:ascii="Arial" w:hAnsi="Arial" w:cs="Arial"/>
          <w:sz w:val="24"/>
        </w:rPr>
        <w:t>, МФЦ, Учредителя МФЦ, РПГУ, а также в ходе консультирования заявителей, в том числе по телефону, электронной почте и при личном приеме.</w:t>
      </w:r>
    </w:p>
    <w:p w:rsidR="005C2A8F" w:rsidRDefault="005C2A8F" w:rsidP="005C2A8F">
      <w:pPr>
        <w:tabs>
          <w:tab w:val="left" w:pos="0"/>
        </w:tabs>
        <w:jc w:val="center"/>
        <w:rPr>
          <w:rFonts w:ascii="Arial" w:hAnsi="Arial" w:cs="Arial"/>
          <w:bCs/>
          <w:sz w:val="24"/>
          <w:szCs w:val="24"/>
        </w:rPr>
      </w:pPr>
      <w:bookmarkStart w:id="37" w:name="_anchor_96"/>
      <w:bookmarkStart w:id="38" w:name="_Toc125717117"/>
      <w:bookmarkEnd w:id="37"/>
      <w:bookmarkEnd w:id="38"/>
    </w:p>
    <w:p w:rsidR="00DD7632" w:rsidRPr="005C2A8F" w:rsidRDefault="00DD7632" w:rsidP="005C2A8F">
      <w:pPr>
        <w:tabs>
          <w:tab w:val="left" w:pos="0"/>
        </w:tabs>
        <w:jc w:val="center"/>
        <w:rPr>
          <w:rFonts w:ascii="Arial" w:hAnsi="Arial" w:cs="Arial"/>
          <w:bCs/>
          <w:sz w:val="24"/>
          <w:szCs w:val="24"/>
        </w:rPr>
      </w:pPr>
      <w:r w:rsidRPr="005C2A8F">
        <w:rPr>
          <w:rFonts w:ascii="Arial" w:hAnsi="Arial" w:cs="Arial"/>
          <w:bCs/>
          <w:sz w:val="24"/>
          <w:szCs w:val="24"/>
        </w:rPr>
        <w:t>25. Формы и способы подачи заявителями жалобы</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25.3. Прием жалоб в письменной форме осуществляется </w:t>
      </w:r>
      <w:r w:rsidRPr="005C2A8F">
        <w:rPr>
          <w:rStyle w:val="28"/>
          <w:rFonts w:ascii="Arial" w:hAnsi="Arial" w:cs="Arial"/>
          <w:b w:val="0"/>
          <w:lang w:eastAsia="en-US" w:bidi="ar-SA"/>
        </w:rPr>
        <w:t>Администрацией</w:t>
      </w:r>
      <w:r w:rsidRPr="00DD7632">
        <w:rPr>
          <w:rFonts w:ascii="Arial" w:hAnsi="Arial" w:cs="Arial"/>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25.4</w:t>
      </w:r>
      <w:proofErr w:type="gramStart"/>
      <w:r w:rsidRPr="00DD7632">
        <w:rPr>
          <w:rFonts w:ascii="Arial" w:hAnsi="Arial" w:cs="Arial"/>
          <w:sz w:val="24"/>
        </w:rPr>
        <w:t>. в</w:t>
      </w:r>
      <w:proofErr w:type="gramEnd"/>
      <w:r w:rsidRPr="00DD7632">
        <w:rPr>
          <w:rFonts w:ascii="Arial" w:hAnsi="Arial" w:cs="Arial"/>
          <w:sz w:val="24"/>
        </w:rPr>
        <w:t> электронной форме жалоба может быть подана заявителем посредством:</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25.4.1. Официального сайта Правительства Московской области в сети Интернет.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25.4.2. Официального сайта </w:t>
      </w:r>
      <w:r w:rsidRPr="005C2A8F">
        <w:rPr>
          <w:rStyle w:val="28"/>
          <w:rFonts w:ascii="Arial" w:hAnsi="Arial" w:cs="Arial"/>
          <w:b w:val="0"/>
          <w:lang w:eastAsia="en-US" w:bidi="ar-SA"/>
        </w:rPr>
        <w:t>Администрации</w:t>
      </w:r>
      <w:r w:rsidRPr="00DD7632">
        <w:rPr>
          <w:rStyle w:val="28"/>
          <w:rFonts w:ascii="Arial" w:hAnsi="Arial" w:cs="Arial"/>
          <w:lang w:eastAsia="en-US" w:bidi="ar-SA"/>
        </w:rPr>
        <w:t xml:space="preserve">, </w:t>
      </w:r>
      <w:r w:rsidRPr="00DD7632">
        <w:rPr>
          <w:rFonts w:ascii="Arial" w:hAnsi="Arial" w:cs="Arial"/>
          <w:sz w:val="24"/>
        </w:rPr>
        <w:t>МФЦ, Учредителя МФЦ в сети Интернет.</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25.4.3. РПГУ, ЕПГУ за исключением жалоб на решения и действия (бездействие) МФЦ и их работников.</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lastRenderedPageBreak/>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5C2A8F">
        <w:rPr>
          <w:rStyle w:val="28"/>
          <w:rFonts w:ascii="Arial" w:hAnsi="Arial" w:cs="Arial"/>
          <w:b w:val="0"/>
          <w:lang w:eastAsia="en-US" w:bidi="ar-SA"/>
        </w:rPr>
        <w:t>Администрациям</w:t>
      </w:r>
      <w:r w:rsidRPr="00DD7632">
        <w:rPr>
          <w:rStyle w:val="28"/>
          <w:rFonts w:ascii="Arial" w:hAnsi="Arial" w:cs="Arial"/>
          <w:lang w:eastAsia="en-US" w:bidi="ar-SA"/>
        </w:rPr>
        <w:t xml:space="preserve">, </w:t>
      </w:r>
      <w:r w:rsidRPr="00DD7632">
        <w:rPr>
          <w:rFonts w:ascii="Arial" w:hAnsi="Arial" w:cs="Arial"/>
          <w:sz w:val="24"/>
        </w:rPr>
        <w:t>МФЦ, Учредителем МФЦ.</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В случае обжалования отказа Администрации, должностного лица</w:t>
      </w:r>
      <w:r w:rsidRPr="00DD7632">
        <w:rPr>
          <w:rStyle w:val="28"/>
          <w:rFonts w:ascii="Arial" w:hAnsi="Arial" w:cs="Arial"/>
          <w:lang w:eastAsia="en-US" w:bidi="ar-SA"/>
        </w:rPr>
        <w:t xml:space="preserve">, </w:t>
      </w:r>
      <w:r w:rsidRPr="00DD7632">
        <w:rPr>
          <w:rFonts w:ascii="Arial" w:hAnsi="Arial" w:cs="Arial"/>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25.6</w:t>
      </w:r>
      <w:proofErr w:type="gramStart"/>
      <w:r w:rsidRPr="00DD7632">
        <w:rPr>
          <w:rFonts w:ascii="Arial" w:hAnsi="Arial" w:cs="Arial"/>
          <w:sz w:val="24"/>
        </w:rPr>
        <w:t>. по</w:t>
      </w:r>
      <w:proofErr w:type="gramEnd"/>
      <w:r w:rsidRPr="00DD7632">
        <w:rPr>
          <w:rFonts w:ascii="Arial" w:hAnsi="Arial" w:cs="Arial"/>
          <w:sz w:val="24"/>
        </w:rPr>
        <w:t xml:space="preserve"> результатам рассмотрения жалобы принимается одно из следующих решений: </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25.6.1</w:t>
      </w:r>
      <w:proofErr w:type="gramStart"/>
      <w:r w:rsidRPr="00DD7632">
        <w:rPr>
          <w:rFonts w:ascii="Arial" w:hAnsi="Arial" w:cs="Arial"/>
          <w:sz w:val="24"/>
        </w:rPr>
        <w:t>. жалоба</w:t>
      </w:r>
      <w:proofErr w:type="gramEnd"/>
      <w:r w:rsidRPr="00DD7632">
        <w:rPr>
          <w:rFonts w:ascii="Arial" w:hAnsi="Arial" w:cs="Arial"/>
          <w:sz w:val="24"/>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25.6.2</w:t>
      </w:r>
      <w:proofErr w:type="gramStart"/>
      <w:r w:rsidRPr="00DD7632">
        <w:rPr>
          <w:rFonts w:ascii="Arial" w:hAnsi="Arial" w:cs="Arial"/>
          <w:sz w:val="24"/>
        </w:rPr>
        <w:t>. в</w:t>
      </w:r>
      <w:proofErr w:type="gramEnd"/>
      <w:r w:rsidRPr="00DD7632">
        <w:rPr>
          <w:rFonts w:ascii="Arial" w:hAnsi="Arial" w:cs="Arial"/>
          <w:sz w:val="24"/>
        </w:rPr>
        <w:t> удовлетворении жалобы отказывается.</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lang w:eastAsia="ar-SA"/>
        </w:rPr>
        <w:t xml:space="preserve">25.7. При удовлетворении жалобы </w:t>
      </w:r>
      <w:r w:rsidRPr="005C2A8F">
        <w:rPr>
          <w:rStyle w:val="28"/>
          <w:rFonts w:ascii="Arial" w:hAnsi="Arial" w:cs="Arial"/>
          <w:b w:val="0"/>
          <w:lang w:eastAsia="en-US" w:bidi="ar-SA"/>
        </w:rPr>
        <w:t>Администрация</w:t>
      </w:r>
      <w:r w:rsidRPr="00DD7632">
        <w:rPr>
          <w:rFonts w:ascii="Arial" w:hAnsi="Arial" w:cs="Arial"/>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w:t>
      </w:r>
      <w:r w:rsidRPr="00DD7632">
        <w:rPr>
          <w:rFonts w:ascii="Arial" w:hAnsi="Arial" w:cs="Arial"/>
          <w:sz w:val="24"/>
          <w:lang w:val="en-US"/>
        </w:rPr>
        <w:t> </w:t>
      </w:r>
      <w:r w:rsidRPr="00DD7632">
        <w:rPr>
          <w:rFonts w:ascii="Arial" w:hAnsi="Arial" w:cs="Arial"/>
          <w:sz w:val="24"/>
          <w:lang w:eastAsia="ar-SA"/>
        </w:rPr>
        <w:t>дня принятия решения, если иное не установлено законодательством Российской Федерации.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5C2A8F">
        <w:rPr>
          <w:rStyle w:val="28"/>
          <w:rFonts w:ascii="Arial" w:hAnsi="Arial" w:cs="Arial"/>
          <w:b w:val="0"/>
          <w:lang w:eastAsia="en-US" w:bidi="ar-SA"/>
        </w:rPr>
        <w:t>Администрациям</w:t>
      </w:r>
      <w:r w:rsidRPr="005C2A8F">
        <w:rPr>
          <w:rFonts w:ascii="Arial" w:hAnsi="Arial" w:cs="Arial"/>
          <w:b/>
          <w:sz w:val="24"/>
        </w:rPr>
        <w:t>,</w:t>
      </w:r>
      <w:r w:rsidRPr="00DD7632">
        <w:rPr>
          <w:rFonts w:ascii="Arial" w:hAnsi="Arial" w:cs="Arial"/>
          <w:sz w:val="24"/>
        </w:rPr>
        <w:t xml:space="preserve"> в целях незамедлительного устранения выявленных нарушений при</w:t>
      </w:r>
      <w:r w:rsidRPr="00DD7632">
        <w:rPr>
          <w:rFonts w:ascii="Arial" w:hAnsi="Arial" w:cs="Arial"/>
          <w:sz w:val="24"/>
          <w:lang w:val="en-US"/>
        </w:rPr>
        <w:t> </w:t>
      </w:r>
      <w:r w:rsidRPr="00DD7632">
        <w:rPr>
          <w:rFonts w:ascii="Arial" w:hAnsi="Arial" w:cs="Arial"/>
          <w:sz w:val="24"/>
        </w:rPr>
        <w:t>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DD7632" w:rsidRPr="00DD7632" w:rsidRDefault="00DD7632" w:rsidP="00DD7632">
      <w:pPr>
        <w:pStyle w:val="a0"/>
        <w:spacing w:after="0"/>
        <w:ind w:left="0" w:firstLine="709"/>
        <w:rPr>
          <w:rFonts w:ascii="Arial" w:hAnsi="Arial" w:cs="Arial"/>
          <w:sz w:val="24"/>
        </w:rPr>
      </w:pPr>
      <w:r w:rsidRPr="00DD7632">
        <w:rPr>
          <w:rFonts w:ascii="Arial" w:hAnsi="Arial" w:cs="Arial"/>
          <w:sz w:val="24"/>
        </w:rPr>
        <w:t>25.9</w:t>
      </w:r>
      <w:proofErr w:type="gramStart"/>
      <w:r w:rsidRPr="00DD7632">
        <w:rPr>
          <w:rFonts w:ascii="Arial" w:hAnsi="Arial" w:cs="Arial"/>
          <w:sz w:val="24"/>
        </w:rPr>
        <w:t>. в</w:t>
      </w:r>
      <w:proofErr w:type="gramEnd"/>
      <w:r w:rsidRPr="00DD7632">
        <w:rPr>
          <w:rFonts w:ascii="Arial" w:hAnsi="Arial" w:cs="Arial"/>
          <w:sz w:val="24"/>
        </w:rPr>
        <w:t>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DD7632" w:rsidRPr="00DD7632" w:rsidRDefault="00DD7632" w:rsidP="00DD7632">
      <w:pPr>
        <w:pStyle w:val="a0"/>
        <w:spacing w:after="0"/>
        <w:ind w:left="0" w:firstLine="709"/>
        <w:rPr>
          <w:rFonts w:ascii="Arial" w:hAnsi="Arial" w:cs="Arial"/>
          <w:color w:val="auto"/>
          <w:sz w:val="24"/>
        </w:rPr>
      </w:pPr>
      <w:r w:rsidRPr="00DD7632">
        <w:rPr>
          <w:rFonts w:ascii="Arial" w:hAnsi="Arial" w:cs="Arial"/>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D7632" w:rsidRPr="00DD7632" w:rsidRDefault="00DD7632" w:rsidP="00DD7632">
      <w:pPr>
        <w:tabs>
          <w:tab w:val="left" w:pos="1608"/>
        </w:tabs>
        <w:rPr>
          <w:rFonts w:ascii="Arial" w:hAnsi="Arial" w:cs="Arial"/>
          <w:sz w:val="24"/>
          <w:szCs w:val="24"/>
        </w:rPr>
      </w:pPr>
    </w:p>
    <w:p w:rsidR="00DD7632" w:rsidRDefault="00DD7632"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Pr="00BA549C" w:rsidRDefault="00BA549C" w:rsidP="00BA549C">
      <w:pPr>
        <w:keepNext/>
        <w:spacing w:after="0" w:line="240" w:lineRule="auto"/>
        <w:ind w:left="5103"/>
        <w:outlineLvl w:val="0"/>
        <w:rPr>
          <w:rFonts w:ascii="Arial" w:eastAsia="Times New Roman" w:hAnsi="Arial" w:cs="Arial"/>
          <w:sz w:val="24"/>
          <w:szCs w:val="24"/>
        </w:rPr>
      </w:pPr>
      <w:bookmarkStart w:id="39" w:name="_Toc40976864"/>
      <w:bookmarkStart w:id="40" w:name="_Toc157000255"/>
      <w:bookmarkStart w:id="41" w:name="_Toc157000257"/>
      <w:bookmarkStart w:id="42" w:name="_Hlk20901195"/>
      <w:r w:rsidRPr="00BA549C">
        <w:rPr>
          <w:rFonts w:ascii="Arial" w:eastAsia="Times New Roman" w:hAnsi="Arial" w:cs="Arial"/>
          <w:sz w:val="24"/>
          <w:szCs w:val="24"/>
          <w:lang w:val="x-none"/>
        </w:rPr>
        <w:t xml:space="preserve">Приложение </w:t>
      </w:r>
      <w:bookmarkEnd w:id="39"/>
      <w:bookmarkEnd w:id="40"/>
      <w:r w:rsidRPr="00BA549C">
        <w:rPr>
          <w:rFonts w:ascii="Arial" w:eastAsia="Times New Roman" w:hAnsi="Arial" w:cs="Arial"/>
          <w:sz w:val="24"/>
          <w:szCs w:val="24"/>
        </w:rPr>
        <w:t>1</w:t>
      </w:r>
    </w:p>
    <w:p w:rsidR="00BA549C" w:rsidRPr="00BA549C" w:rsidRDefault="00BA549C" w:rsidP="00BA549C">
      <w:pPr>
        <w:suppressAutoHyphens/>
        <w:spacing w:after="0" w:line="240" w:lineRule="auto"/>
        <w:ind w:left="5103"/>
        <w:rPr>
          <w:rFonts w:ascii="Arial" w:eastAsia="NSimSun" w:hAnsi="Arial" w:cs="Arial"/>
          <w:kern w:val="2"/>
          <w:sz w:val="24"/>
          <w:szCs w:val="24"/>
          <w:lang w:eastAsia="zh-CN" w:bidi="hi-IN"/>
        </w:rPr>
      </w:pPr>
      <w:proofErr w:type="gramStart"/>
      <w:r w:rsidRPr="00BA549C">
        <w:rPr>
          <w:rFonts w:ascii="Arial" w:eastAsia="NSimSun" w:hAnsi="Arial" w:cs="Arial"/>
          <w:kern w:val="2"/>
          <w:sz w:val="24"/>
          <w:szCs w:val="24"/>
          <w:lang w:eastAsia="zh-CN" w:bidi="hi-IN"/>
        </w:rPr>
        <w:t>к</w:t>
      </w:r>
      <w:proofErr w:type="gramEnd"/>
      <w:r w:rsidRPr="00BA549C">
        <w:rPr>
          <w:rFonts w:ascii="Arial" w:eastAsia="NSimSun" w:hAnsi="Arial" w:cs="Arial"/>
          <w:kern w:val="2"/>
          <w:sz w:val="24"/>
          <w:szCs w:val="24"/>
          <w:lang w:eastAsia="zh-CN" w:bidi="hi-IN"/>
        </w:rPr>
        <w:t xml:space="preserve"> административному регламенту предоставления муниципальной услуги «Внесение (изменение, исключение) </w:t>
      </w:r>
      <w:r w:rsidRPr="00BA549C">
        <w:rPr>
          <w:rFonts w:ascii="Arial" w:eastAsia="NSimSun" w:hAnsi="Arial" w:cs="Arial"/>
          <w:kern w:val="2"/>
          <w:sz w:val="24"/>
          <w:szCs w:val="24"/>
          <w:lang w:eastAsia="zh-CN" w:bidi="hi-IN"/>
        </w:rPr>
        <w:lastRenderedPageBreak/>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r w:rsidRPr="00BA549C">
        <w:rPr>
          <w:rFonts w:ascii="Arial" w:eastAsia="Calibri" w:hAnsi="Arial" w:cs="Arial"/>
          <w:sz w:val="24"/>
          <w:szCs w:val="24"/>
        </w:rPr>
        <w:t>Форма</w:t>
      </w:r>
    </w:p>
    <w:p w:rsidR="00BA549C" w:rsidRPr="00BA549C" w:rsidRDefault="00BA549C" w:rsidP="00BA549C">
      <w:pPr>
        <w:spacing w:after="0" w:line="240" w:lineRule="auto"/>
        <w:jc w:val="center"/>
        <w:outlineLvl w:val="1"/>
        <w:rPr>
          <w:rFonts w:ascii="Arial" w:eastAsia="Calibri" w:hAnsi="Arial" w:cs="Arial"/>
          <w:sz w:val="24"/>
          <w:szCs w:val="24"/>
        </w:rPr>
      </w:pPr>
      <w:proofErr w:type="gramStart"/>
      <w:r w:rsidRPr="00BA549C">
        <w:rPr>
          <w:rFonts w:ascii="Arial" w:eastAsia="Calibri" w:hAnsi="Arial" w:cs="Arial"/>
          <w:sz w:val="24"/>
          <w:szCs w:val="24"/>
        </w:rPr>
        <w:t>решения</w:t>
      </w:r>
      <w:proofErr w:type="gramEnd"/>
      <w:r w:rsidRPr="00BA549C">
        <w:rPr>
          <w:rFonts w:ascii="Arial" w:eastAsia="Calibri" w:hAnsi="Arial" w:cs="Arial"/>
          <w:sz w:val="24"/>
          <w:szCs w:val="24"/>
        </w:rPr>
        <w:t xml:space="preserve"> о предоставлении муниципальной услуги «</w:t>
      </w:r>
      <w:r w:rsidRPr="00BA549C">
        <w:rPr>
          <w:rFonts w:ascii="Arial" w:eastAsia="NSimSun" w:hAnsi="Arial" w:cs="Arial"/>
          <w:kern w:val="2"/>
          <w:sz w:val="24"/>
          <w:szCs w:val="24"/>
          <w:lang w:eastAsia="zh-CN" w:bidi="hi-IN"/>
        </w:rPr>
        <w:t>Внесение</w:t>
      </w:r>
      <w:r w:rsidRPr="00BA549C">
        <w:rPr>
          <w:rFonts w:ascii="Arial" w:eastAsia="Calibri" w:hAnsi="Arial" w:cs="Arial"/>
          <w:sz w:val="24"/>
          <w:szCs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w:t>
      </w:r>
    </w:p>
    <w:p w:rsidR="00BA549C" w:rsidRPr="00BA549C" w:rsidRDefault="00BA549C" w:rsidP="00BA549C">
      <w:pPr>
        <w:spacing w:after="0" w:line="240" w:lineRule="auto"/>
        <w:jc w:val="center"/>
        <w:outlineLvl w:val="1"/>
        <w:rPr>
          <w:rFonts w:ascii="Arial" w:eastAsia="Times New Roman" w:hAnsi="Arial" w:cs="Arial"/>
          <w:sz w:val="24"/>
          <w:szCs w:val="24"/>
          <w:lang w:eastAsia="ru-RU"/>
        </w:rPr>
      </w:pPr>
      <w:r w:rsidRPr="00BA549C">
        <w:rPr>
          <w:rFonts w:ascii="Arial" w:eastAsia="Calibri" w:hAnsi="Arial" w:cs="Arial"/>
          <w:sz w:val="24"/>
          <w:szCs w:val="24"/>
        </w:rPr>
        <w:t>Московской области»</w:t>
      </w:r>
      <w:r w:rsidRPr="00BA549C">
        <w:rPr>
          <w:rFonts w:ascii="Arial" w:eastAsia="Times New Roman" w:hAnsi="Arial" w:cs="Arial"/>
          <w:sz w:val="24"/>
          <w:szCs w:val="24"/>
          <w:lang w:eastAsia="ru-RU"/>
        </w:rPr>
        <w:t xml:space="preserve"> </w:t>
      </w:r>
      <w:bookmarkEnd w:id="41"/>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widowControl w:val="0"/>
        <w:autoSpaceDE w:val="0"/>
        <w:autoSpaceDN w:val="0"/>
        <w:spacing w:after="0" w:line="276" w:lineRule="auto"/>
        <w:jc w:val="center"/>
        <w:rPr>
          <w:rFonts w:ascii="Arial" w:eastAsia="Times New Roman" w:hAnsi="Arial" w:cs="Arial"/>
          <w:sz w:val="24"/>
          <w:szCs w:val="24"/>
        </w:rPr>
      </w:pPr>
      <w:r w:rsidRPr="00BA549C">
        <w:rPr>
          <w:rFonts w:ascii="Arial" w:eastAsia="Times New Roman" w:hAnsi="Arial" w:cs="Arial"/>
          <w:sz w:val="24"/>
          <w:szCs w:val="24"/>
        </w:rPr>
        <w:t>Администрация</w:t>
      </w:r>
      <w:ins w:id="43" w:author="Admin" w:date="2025-08-19T12:16:00Z">
        <w:r w:rsidRPr="00BA549C">
          <w:rPr>
            <w:rFonts w:ascii="Arial" w:eastAsia="Times New Roman" w:hAnsi="Arial" w:cs="Arial"/>
            <w:sz w:val="24"/>
            <w:szCs w:val="24"/>
          </w:rPr>
          <w:t xml:space="preserve"> </w:t>
        </w:r>
      </w:ins>
      <w:del w:id="44" w:author="Admin" w:date="2025-08-19T12:16:00Z">
        <w:r w:rsidRPr="00BA549C" w:rsidDel="00157A20">
          <w:rPr>
            <w:rFonts w:ascii="Arial" w:eastAsia="Times New Roman" w:hAnsi="Arial" w:cs="Arial"/>
            <w:sz w:val="24"/>
            <w:szCs w:val="24"/>
          </w:rPr>
          <w:delText xml:space="preserve">________________________________ </w:delText>
        </w:r>
      </w:del>
      <w:ins w:id="45" w:author="Admin" w:date="2025-08-19T12:16:00Z">
        <w:r w:rsidRPr="00BA549C">
          <w:rPr>
            <w:rFonts w:ascii="Arial" w:eastAsia="Times New Roman" w:hAnsi="Arial" w:cs="Arial"/>
            <w:sz w:val="24"/>
            <w:szCs w:val="24"/>
          </w:rPr>
          <w:t xml:space="preserve">Городского округа </w:t>
        </w:r>
      </w:ins>
      <w:ins w:id="46" w:author="Admin" w:date="2025-08-19T12:17:00Z">
        <w:r w:rsidRPr="00BA549C">
          <w:rPr>
            <w:rFonts w:ascii="Arial" w:eastAsia="Times New Roman" w:hAnsi="Arial" w:cs="Arial"/>
            <w:sz w:val="24"/>
            <w:szCs w:val="24"/>
          </w:rPr>
          <w:t>Люберцы</w:t>
        </w:r>
      </w:ins>
      <w:ins w:id="47" w:author="Admin" w:date="2025-08-19T12:16:00Z">
        <w:r w:rsidRPr="00BA549C">
          <w:rPr>
            <w:rFonts w:ascii="Arial" w:eastAsia="Times New Roman" w:hAnsi="Arial" w:cs="Arial"/>
            <w:sz w:val="24"/>
            <w:szCs w:val="24"/>
          </w:rPr>
          <w:t xml:space="preserve"> </w:t>
        </w:r>
      </w:ins>
      <w:r w:rsidRPr="00BA549C">
        <w:rPr>
          <w:rFonts w:ascii="Arial" w:eastAsia="Times New Roman" w:hAnsi="Arial" w:cs="Arial"/>
          <w:sz w:val="24"/>
          <w:szCs w:val="24"/>
        </w:rPr>
        <w:t>Московской области</w:t>
      </w:r>
    </w:p>
    <w:p w:rsidR="00BA549C" w:rsidRPr="00BA549C" w:rsidRDefault="00BA549C" w:rsidP="00BA549C">
      <w:pPr>
        <w:widowControl w:val="0"/>
        <w:autoSpaceDE w:val="0"/>
        <w:autoSpaceDN w:val="0"/>
        <w:spacing w:after="0" w:line="276" w:lineRule="auto"/>
        <w:ind w:left="362" w:right="458"/>
        <w:jc w:val="center"/>
        <w:rPr>
          <w:rFonts w:ascii="Arial" w:eastAsia="Times New Roman" w:hAnsi="Arial" w:cs="Arial"/>
          <w:i/>
          <w:sz w:val="24"/>
          <w:szCs w:val="24"/>
        </w:rPr>
      </w:pPr>
      <w:r w:rsidRPr="00BA549C">
        <w:rPr>
          <w:rFonts w:ascii="Arial" w:eastAsia="Times New Roman" w:hAnsi="Arial" w:cs="Arial"/>
          <w:i/>
          <w:sz w:val="24"/>
          <w:szCs w:val="24"/>
        </w:rPr>
        <w:t>(Оформляется</w:t>
      </w:r>
      <w:r w:rsidRPr="00BA549C">
        <w:rPr>
          <w:rFonts w:ascii="Arial" w:eastAsia="Times New Roman" w:hAnsi="Arial" w:cs="Arial"/>
          <w:i/>
          <w:spacing w:val="-2"/>
          <w:sz w:val="24"/>
          <w:szCs w:val="24"/>
        </w:rPr>
        <w:t xml:space="preserve"> на </w:t>
      </w:r>
      <w:r w:rsidRPr="00BA549C">
        <w:rPr>
          <w:rFonts w:ascii="Arial" w:eastAsia="Times New Roman" w:hAnsi="Arial" w:cs="Arial"/>
          <w:i/>
          <w:sz w:val="24"/>
          <w:szCs w:val="24"/>
        </w:rPr>
        <w:t>официальном</w:t>
      </w:r>
      <w:r w:rsidRPr="00BA549C">
        <w:rPr>
          <w:rFonts w:ascii="Arial" w:eastAsia="Times New Roman" w:hAnsi="Arial" w:cs="Arial"/>
          <w:i/>
          <w:spacing w:val="-2"/>
          <w:sz w:val="24"/>
          <w:szCs w:val="24"/>
        </w:rPr>
        <w:t xml:space="preserve"> </w:t>
      </w:r>
      <w:r w:rsidRPr="00BA549C">
        <w:rPr>
          <w:rFonts w:ascii="Arial" w:eastAsia="Times New Roman" w:hAnsi="Arial" w:cs="Arial"/>
          <w:i/>
          <w:sz w:val="24"/>
          <w:szCs w:val="24"/>
        </w:rPr>
        <w:t>бланке</w:t>
      </w:r>
      <w:r w:rsidRPr="00BA549C">
        <w:rPr>
          <w:rFonts w:ascii="Arial" w:eastAsia="Times New Roman" w:hAnsi="Arial" w:cs="Arial"/>
          <w:i/>
          <w:spacing w:val="-2"/>
          <w:sz w:val="24"/>
          <w:szCs w:val="24"/>
        </w:rPr>
        <w:t xml:space="preserve"> Администрации</w:t>
      </w:r>
      <w:r w:rsidRPr="00BA549C">
        <w:rPr>
          <w:rFonts w:ascii="Arial" w:eastAsia="Times New Roman" w:hAnsi="Arial" w:cs="Arial"/>
          <w:i/>
          <w:sz w:val="24"/>
          <w:szCs w:val="24"/>
        </w:rPr>
        <w:t>)</w:t>
      </w:r>
    </w:p>
    <w:p w:rsidR="00BA549C" w:rsidRPr="00BA549C" w:rsidRDefault="00BA549C" w:rsidP="00BA549C">
      <w:pPr>
        <w:spacing w:after="0" w:line="240" w:lineRule="auto"/>
        <w:jc w:val="center"/>
        <w:outlineLvl w:val="1"/>
        <w:rPr>
          <w:rFonts w:ascii="Arial" w:eastAsia="Calibri" w:hAnsi="Arial" w:cs="Arial"/>
          <w:b/>
          <w:sz w:val="24"/>
          <w:szCs w:val="24"/>
        </w:rPr>
      </w:pPr>
    </w:p>
    <w:bookmarkEnd w:id="42"/>
    <w:p w:rsidR="00BA549C" w:rsidRPr="00BA549C" w:rsidRDefault="00BA549C" w:rsidP="00BA549C">
      <w:pPr>
        <w:spacing w:after="0" w:line="240" w:lineRule="auto"/>
        <w:jc w:val="right"/>
        <w:rPr>
          <w:rFonts w:ascii="Arial" w:eastAsia="Times New Roman" w:hAnsi="Arial" w:cs="Arial"/>
          <w:sz w:val="24"/>
          <w:szCs w:val="24"/>
          <w:lang w:eastAsia="ru-RU"/>
        </w:rPr>
      </w:pPr>
    </w:p>
    <w:tbl>
      <w:tblPr>
        <w:tblW w:w="0" w:type="auto"/>
        <w:tblLook w:val="04A0" w:firstRow="1" w:lastRow="0" w:firstColumn="1" w:lastColumn="0" w:noHBand="0" w:noVBand="1"/>
      </w:tblPr>
      <w:tblGrid>
        <w:gridCol w:w="3969"/>
        <w:gridCol w:w="5375"/>
      </w:tblGrid>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Pr>
          <w:p w:rsidR="00BA549C" w:rsidRPr="00BA549C" w:rsidRDefault="00BA549C" w:rsidP="003E3EB7">
            <w:pPr>
              <w:spacing w:after="200" w:line="276" w:lineRule="auto"/>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Кому:</w:t>
            </w:r>
          </w:p>
        </w:tc>
      </w:tr>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A549C" w:rsidRPr="00BA549C" w:rsidRDefault="00BA549C" w:rsidP="003E3EB7">
            <w:pPr>
              <w:spacing w:after="200" w:line="276" w:lineRule="auto"/>
              <w:jc w:val="both"/>
              <w:rPr>
                <w:rFonts w:ascii="Arial" w:eastAsia="Times New Roman" w:hAnsi="Arial" w:cs="Arial"/>
                <w:sz w:val="24"/>
                <w:szCs w:val="24"/>
                <w:lang w:eastAsia="ru-RU"/>
              </w:rPr>
            </w:pPr>
          </w:p>
        </w:tc>
      </w:tr>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A549C" w:rsidRPr="00BA549C" w:rsidRDefault="00BA549C" w:rsidP="003E3EB7">
            <w:pPr>
              <w:spacing w:after="200" w:line="276" w:lineRule="auto"/>
              <w:jc w:val="center"/>
              <w:rPr>
                <w:rFonts w:ascii="Arial" w:eastAsia="Times New Roman" w:hAnsi="Arial" w:cs="Arial"/>
                <w:sz w:val="24"/>
                <w:szCs w:val="24"/>
                <w:lang w:eastAsia="ru-RU"/>
              </w:rPr>
            </w:pPr>
            <w:r w:rsidRPr="00BA549C">
              <w:rPr>
                <w:rFonts w:ascii="Arial" w:eastAsia="Times New Roman" w:hAnsi="Arial" w:cs="Arial"/>
                <w:sz w:val="24"/>
                <w:szCs w:val="24"/>
                <w:lang w:eastAsia="ru-RU"/>
              </w:rPr>
              <w:t>ФИО (при наличии) физического лица</w:t>
            </w:r>
          </w:p>
        </w:tc>
      </w:tr>
    </w:tbl>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BA549C">
        <w:rPr>
          <w:rFonts w:ascii="Arial" w:eastAsia="Times New Roman" w:hAnsi="Arial" w:cs="Arial"/>
          <w:sz w:val="24"/>
          <w:szCs w:val="24"/>
          <w:lang w:eastAsia="ru-RU"/>
        </w:rPr>
        <w:t>РЕШЕНИЕ</w:t>
      </w:r>
    </w:p>
    <w:p w:rsidR="00BA549C" w:rsidRPr="00BA549C" w:rsidRDefault="00BA549C" w:rsidP="00BA549C">
      <w:pPr>
        <w:spacing w:after="0" w:line="240" w:lineRule="auto"/>
        <w:jc w:val="center"/>
        <w:outlineLvl w:val="1"/>
        <w:rPr>
          <w:rFonts w:ascii="Arial" w:eastAsia="Times New Roman" w:hAnsi="Arial" w:cs="Arial"/>
          <w:sz w:val="24"/>
          <w:szCs w:val="24"/>
          <w:lang w:eastAsia="ru-RU"/>
        </w:rPr>
      </w:pPr>
      <w:proofErr w:type="gramStart"/>
      <w:r w:rsidRPr="00BA549C">
        <w:rPr>
          <w:rFonts w:ascii="Arial" w:eastAsia="Calibri" w:hAnsi="Arial" w:cs="Arial"/>
          <w:sz w:val="24"/>
          <w:szCs w:val="24"/>
        </w:rPr>
        <w:t>о</w:t>
      </w:r>
      <w:proofErr w:type="gramEnd"/>
      <w:r w:rsidRPr="00BA549C">
        <w:rPr>
          <w:rFonts w:ascii="Arial" w:eastAsia="Calibri" w:hAnsi="Arial" w:cs="Arial"/>
          <w:sz w:val="24"/>
          <w:szCs w:val="24"/>
        </w:rPr>
        <w:t xml:space="preserve"> </w:t>
      </w:r>
      <w:r w:rsidRPr="00BA549C">
        <w:rPr>
          <w:rFonts w:ascii="Arial" w:eastAsia="NSimSun" w:hAnsi="Arial" w:cs="Arial"/>
          <w:kern w:val="2"/>
          <w:sz w:val="24"/>
          <w:szCs w:val="24"/>
          <w:lang w:eastAsia="zh-CN" w:bidi="hi-IN"/>
        </w:rPr>
        <w:t xml:space="preserve">внесение </w:t>
      </w:r>
      <w:r w:rsidRPr="00BA549C">
        <w:rPr>
          <w:rFonts w:ascii="Arial" w:eastAsia="Calibri" w:hAnsi="Arial" w:cs="Arial"/>
          <w:sz w:val="24"/>
          <w:szCs w:val="24"/>
        </w:rPr>
        <w:t xml:space="preserve">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w:t>
      </w:r>
      <w:r w:rsidRPr="00BA549C">
        <w:rPr>
          <w:rFonts w:ascii="Arial" w:eastAsia="Calibri" w:hAnsi="Arial" w:cs="Arial"/>
          <w:sz w:val="24"/>
          <w:szCs w:val="24"/>
        </w:rPr>
        <w:lastRenderedPageBreak/>
        <w:t>пользования муниципального значения Городского округа Люберцы Московской области»</w:t>
      </w:r>
      <w:r w:rsidRPr="00BA549C">
        <w:rPr>
          <w:rFonts w:ascii="Arial" w:eastAsia="Times New Roman" w:hAnsi="Arial" w:cs="Arial"/>
          <w:sz w:val="24"/>
          <w:szCs w:val="24"/>
          <w:lang w:eastAsia="ru-RU"/>
        </w:rPr>
        <w:t xml:space="preserve"> </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Ваш Запрос от _____ № ______ о предоставлении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BA549C">
        <w:rPr>
          <w:rFonts w:ascii="Arial" w:eastAsia="Calibri" w:hAnsi="Arial" w:cs="Arial"/>
          <w:sz w:val="24"/>
          <w:szCs w:val="24"/>
        </w:rPr>
        <w:t xml:space="preserve"> в части внесения сведений в реестр </w:t>
      </w:r>
      <w:r w:rsidRPr="00BA549C">
        <w:rPr>
          <w:rFonts w:ascii="Arial" w:eastAsia="Times New Roman" w:hAnsi="Arial" w:cs="Arial"/>
          <w:sz w:val="24"/>
          <w:szCs w:val="24"/>
          <w:lang w:eastAsia="ru-RU"/>
        </w:rPr>
        <w:t>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 (далее – Реестр), рассмотрен.</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Администрацией Городского округа Люберцы</w:t>
      </w:r>
      <w:r w:rsidRPr="00BA549C">
        <w:rPr>
          <w:rFonts w:ascii="Arial" w:eastAsia="Times New Roman" w:hAnsi="Arial" w:cs="Arial"/>
          <w:sz w:val="24"/>
          <w:szCs w:val="24"/>
        </w:rPr>
        <w:t xml:space="preserve"> Московской области</w:t>
      </w:r>
      <w:r w:rsidRPr="00BA549C">
        <w:rPr>
          <w:rFonts w:ascii="Arial" w:eastAsia="Times New Roman" w:hAnsi="Arial" w:cs="Arial"/>
          <w:sz w:val="24"/>
          <w:szCs w:val="24"/>
          <w:lang w:eastAsia="ru-RU"/>
        </w:rPr>
        <w:t xml:space="preserve"> принято положительное решение о внесении сведений в Реестр в отношении транспортного средства с государственным регистрационном знаком _________.</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Срок действия с _____ по ______. Номер записи в Реестре_______.</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Номер(а) парковки(</w:t>
      </w:r>
      <w:proofErr w:type="spellStart"/>
      <w:r w:rsidRPr="00BA549C">
        <w:rPr>
          <w:rFonts w:ascii="Arial" w:eastAsia="Times New Roman" w:hAnsi="Arial" w:cs="Arial"/>
          <w:sz w:val="24"/>
          <w:szCs w:val="24"/>
          <w:lang w:eastAsia="ru-RU"/>
        </w:rPr>
        <w:t>ок</w:t>
      </w:r>
      <w:proofErr w:type="spellEnd"/>
      <w:r w:rsidRPr="00BA549C">
        <w:rPr>
          <w:rFonts w:ascii="Arial" w:eastAsia="Times New Roman" w:hAnsi="Arial" w:cs="Arial"/>
          <w:sz w:val="24"/>
          <w:szCs w:val="24"/>
          <w:lang w:eastAsia="ru-RU"/>
        </w:rPr>
        <w:t xml:space="preserve">) общего пользования _________________. </w:t>
      </w:r>
    </w:p>
    <w:p w:rsidR="00BA549C" w:rsidRPr="00BA549C" w:rsidRDefault="00BA549C" w:rsidP="00BA549C">
      <w:pPr>
        <w:spacing w:line="276" w:lineRule="auto"/>
        <w:jc w:val="both"/>
        <w:rPr>
          <w:rFonts w:ascii="Arial" w:eastAsia="Times New Roman" w:hAnsi="Arial" w:cs="Arial"/>
          <w:sz w:val="24"/>
          <w:szCs w:val="24"/>
          <w:lang w:eastAsia="ru-RU"/>
        </w:rPr>
      </w:pPr>
    </w:p>
    <w:p w:rsidR="00BA549C" w:rsidRPr="00BA549C" w:rsidRDefault="00BA549C" w:rsidP="00BA549C">
      <w:pPr>
        <w:spacing w:line="276" w:lineRule="auto"/>
        <w:jc w:val="both"/>
        <w:rPr>
          <w:rFonts w:ascii="Arial" w:eastAsia="Calibri" w:hAnsi="Arial" w:cs="Arial"/>
          <w:sz w:val="24"/>
          <w:szCs w:val="24"/>
        </w:rPr>
      </w:pPr>
      <w:r w:rsidRPr="00BA549C">
        <w:rPr>
          <w:rFonts w:ascii="Arial" w:eastAsia="Calibri" w:hAnsi="Arial" w:cs="Arial"/>
          <w:sz w:val="24"/>
          <w:szCs w:val="24"/>
        </w:rPr>
        <w:t xml:space="preserve">Уполномоченное </w:t>
      </w:r>
    </w:p>
    <w:p w:rsidR="00BA549C" w:rsidRPr="00BA549C" w:rsidRDefault="00BA549C" w:rsidP="00BA549C">
      <w:pPr>
        <w:spacing w:line="276" w:lineRule="auto"/>
        <w:jc w:val="both"/>
        <w:rPr>
          <w:rFonts w:ascii="Arial" w:eastAsia="Calibri" w:hAnsi="Arial" w:cs="Arial"/>
          <w:sz w:val="24"/>
          <w:szCs w:val="24"/>
        </w:rPr>
      </w:pPr>
      <w:r w:rsidRPr="00BA549C">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60782CB1" wp14:editId="7D576E92">
                <wp:simplePos x="0" y="0"/>
                <wp:positionH relativeFrom="column">
                  <wp:posOffset>2682240</wp:posOffset>
                </wp:positionH>
                <wp:positionV relativeFrom="paragraph">
                  <wp:posOffset>325120</wp:posOffset>
                </wp:positionV>
                <wp:extent cx="2133600" cy="5810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3E3EB7" w:rsidRPr="00A84777" w:rsidRDefault="003E3EB7"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0782CB1" id="Прямоугольник 3" o:spid="_x0000_s1026" style="position:absolute;left:0;text-align:left;margin-left:211.2pt;margin-top:25.6pt;width:16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" fillcolor="white [3201]" strokecolor="black [3200]" strokeweight="1pt">
                <v:textbox>
                  <w:txbxContent>
                    <w:p w:rsidR="003E3EB7" w:rsidRPr="00A84777" w:rsidRDefault="003E3EB7"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proofErr w:type="gramStart"/>
      <w:r w:rsidRPr="00BA549C">
        <w:rPr>
          <w:rFonts w:ascii="Arial" w:eastAsia="Calibri" w:hAnsi="Arial" w:cs="Arial"/>
          <w:sz w:val="24"/>
          <w:szCs w:val="24"/>
        </w:rPr>
        <w:t>должностное</w:t>
      </w:r>
      <w:proofErr w:type="gramEnd"/>
      <w:r w:rsidRPr="00BA549C">
        <w:rPr>
          <w:rFonts w:ascii="Arial" w:eastAsia="Calibri" w:hAnsi="Arial" w:cs="Arial"/>
          <w:sz w:val="24"/>
          <w:szCs w:val="24"/>
        </w:rPr>
        <w:t xml:space="preserve"> лицо Администрации</w:t>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t xml:space="preserve">        И.О. Фамилия</w:t>
      </w: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Pr="00BA549C" w:rsidRDefault="00BA549C" w:rsidP="00BA549C">
      <w:pPr>
        <w:keepNext/>
        <w:spacing w:after="0" w:line="240" w:lineRule="auto"/>
        <w:ind w:left="5103"/>
        <w:outlineLvl w:val="0"/>
        <w:rPr>
          <w:rFonts w:ascii="Arial" w:eastAsia="Times New Roman" w:hAnsi="Arial" w:cs="Arial"/>
          <w:sz w:val="24"/>
          <w:szCs w:val="24"/>
        </w:rPr>
      </w:pPr>
      <w:r>
        <w:rPr>
          <w:rFonts w:ascii="Arial" w:eastAsia="Times New Roman" w:hAnsi="Arial" w:cs="Arial"/>
          <w:sz w:val="24"/>
          <w:szCs w:val="24"/>
        </w:rPr>
        <w:t>П</w:t>
      </w:r>
      <w:proofErr w:type="spellStart"/>
      <w:r w:rsidRPr="00BA549C">
        <w:rPr>
          <w:rFonts w:ascii="Arial" w:eastAsia="Times New Roman" w:hAnsi="Arial" w:cs="Arial"/>
          <w:sz w:val="24"/>
          <w:szCs w:val="24"/>
          <w:lang w:val="x-none"/>
        </w:rPr>
        <w:t>риложение</w:t>
      </w:r>
      <w:proofErr w:type="spellEnd"/>
      <w:r w:rsidRPr="00BA549C">
        <w:rPr>
          <w:rFonts w:ascii="Arial" w:eastAsia="Times New Roman" w:hAnsi="Arial" w:cs="Arial"/>
          <w:sz w:val="24"/>
          <w:szCs w:val="24"/>
          <w:lang w:val="x-none"/>
        </w:rPr>
        <w:t xml:space="preserve"> </w:t>
      </w:r>
      <w:r w:rsidRPr="00BA549C">
        <w:rPr>
          <w:rFonts w:ascii="Arial" w:eastAsia="Times New Roman" w:hAnsi="Arial" w:cs="Arial"/>
          <w:sz w:val="24"/>
          <w:szCs w:val="24"/>
        </w:rPr>
        <w:t>2</w:t>
      </w:r>
    </w:p>
    <w:p w:rsidR="00BA549C" w:rsidRPr="00BA549C" w:rsidRDefault="00BA549C" w:rsidP="00BA549C">
      <w:pPr>
        <w:suppressAutoHyphens/>
        <w:spacing w:after="0" w:line="240" w:lineRule="auto"/>
        <w:ind w:left="5103"/>
        <w:rPr>
          <w:rFonts w:ascii="Arial" w:eastAsia="NSimSun" w:hAnsi="Arial" w:cs="Arial"/>
          <w:kern w:val="2"/>
          <w:sz w:val="24"/>
          <w:szCs w:val="24"/>
          <w:lang w:eastAsia="zh-CN" w:bidi="hi-IN"/>
        </w:rPr>
      </w:pPr>
      <w:proofErr w:type="gramStart"/>
      <w:r w:rsidRPr="00BA549C">
        <w:rPr>
          <w:rFonts w:ascii="Arial" w:eastAsia="NSimSun" w:hAnsi="Arial" w:cs="Arial"/>
          <w:kern w:val="2"/>
          <w:sz w:val="24"/>
          <w:szCs w:val="24"/>
          <w:lang w:eastAsia="zh-CN" w:bidi="hi-IN"/>
        </w:rPr>
        <w:t>к</w:t>
      </w:r>
      <w:proofErr w:type="gramEnd"/>
      <w:r w:rsidRPr="00BA549C">
        <w:rPr>
          <w:rFonts w:ascii="Arial" w:eastAsia="NSimSun" w:hAnsi="Arial" w:cs="Arial"/>
          <w:kern w:val="2"/>
          <w:sz w:val="24"/>
          <w:szCs w:val="24"/>
          <w:lang w:eastAsia="zh-CN" w:bidi="hi-IN"/>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w:t>
      </w:r>
      <w:r w:rsidRPr="00BA549C">
        <w:rPr>
          <w:rFonts w:ascii="Arial" w:eastAsia="NSimSun" w:hAnsi="Arial" w:cs="Arial"/>
          <w:kern w:val="2"/>
          <w:sz w:val="24"/>
          <w:szCs w:val="24"/>
          <w:lang w:eastAsia="zh-CN" w:bidi="hi-IN"/>
        </w:rPr>
        <w:lastRenderedPageBreak/>
        <w:t>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r w:rsidRPr="00BA549C">
        <w:rPr>
          <w:rFonts w:ascii="Arial" w:eastAsia="Calibri" w:hAnsi="Arial" w:cs="Arial"/>
          <w:sz w:val="24"/>
          <w:szCs w:val="24"/>
        </w:rPr>
        <w:t>Форма</w:t>
      </w:r>
    </w:p>
    <w:p w:rsidR="00BA549C" w:rsidRPr="00BA549C" w:rsidRDefault="00BA549C" w:rsidP="00BA549C">
      <w:pPr>
        <w:spacing w:after="0" w:line="240" w:lineRule="auto"/>
        <w:jc w:val="center"/>
        <w:outlineLvl w:val="1"/>
        <w:rPr>
          <w:rFonts w:ascii="Arial" w:eastAsia="Times New Roman" w:hAnsi="Arial" w:cs="Arial"/>
          <w:sz w:val="24"/>
          <w:szCs w:val="24"/>
          <w:lang w:eastAsia="ru-RU"/>
        </w:rPr>
      </w:pPr>
      <w:proofErr w:type="gramStart"/>
      <w:r w:rsidRPr="00BA549C">
        <w:rPr>
          <w:rFonts w:ascii="Arial" w:eastAsia="Calibri" w:hAnsi="Arial" w:cs="Arial"/>
          <w:sz w:val="24"/>
          <w:szCs w:val="24"/>
        </w:rPr>
        <w:t>решения</w:t>
      </w:r>
      <w:proofErr w:type="gramEnd"/>
      <w:r w:rsidRPr="00BA549C">
        <w:rPr>
          <w:rFonts w:ascii="Arial" w:eastAsia="Calibri" w:hAnsi="Arial" w:cs="Arial"/>
          <w:sz w:val="24"/>
          <w:szCs w:val="24"/>
        </w:rPr>
        <w:t xml:space="preserve"> о предоставлении муниципальной услуги «</w:t>
      </w:r>
      <w:r w:rsidRPr="00BA549C">
        <w:rPr>
          <w:rFonts w:ascii="Arial" w:eastAsia="NSimSun" w:hAnsi="Arial" w:cs="Arial"/>
          <w:kern w:val="2"/>
          <w:sz w:val="24"/>
          <w:szCs w:val="24"/>
          <w:lang w:eastAsia="zh-CN" w:bidi="hi-IN"/>
        </w:rPr>
        <w:t>Внесение (изменение, исключение)</w:t>
      </w:r>
      <w:r w:rsidRPr="00BA549C">
        <w:rPr>
          <w:rFonts w:ascii="Arial" w:eastAsia="Calibri" w:hAnsi="Arial" w:cs="Arial"/>
          <w:sz w:val="24"/>
          <w:szCs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BA549C">
        <w:rPr>
          <w:rFonts w:ascii="Arial" w:eastAsia="Times New Roman" w:hAnsi="Arial" w:cs="Arial"/>
          <w:sz w:val="24"/>
          <w:szCs w:val="24"/>
          <w:lang w:eastAsia="ru-RU"/>
        </w:rPr>
        <w:t xml:space="preserve"> </w:t>
      </w: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widowControl w:val="0"/>
        <w:autoSpaceDE w:val="0"/>
        <w:autoSpaceDN w:val="0"/>
        <w:spacing w:after="0" w:line="276" w:lineRule="auto"/>
        <w:jc w:val="center"/>
        <w:rPr>
          <w:rFonts w:ascii="Arial" w:eastAsia="Times New Roman" w:hAnsi="Arial" w:cs="Arial"/>
          <w:sz w:val="24"/>
          <w:szCs w:val="24"/>
        </w:rPr>
      </w:pPr>
      <w:r w:rsidRPr="00BA549C">
        <w:rPr>
          <w:rFonts w:ascii="Arial" w:eastAsia="Times New Roman" w:hAnsi="Arial" w:cs="Arial"/>
          <w:sz w:val="24"/>
          <w:szCs w:val="24"/>
        </w:rPr>
        <w:t>Администрация Городского округа Люберцы Московской области</w:t>
      </w:r>
    </w:p>
    <w:p w:rsidR="00BA549C" w:rsidRPr="00BA549C" w:rsidRDefault="00BA549C" w:rsidP="00BA549C">
      <w:pPr>
        <w:widowControl w:val="0"/>
        <w:autoSpaceDE w:val="0"/>
        <w:autoSpaceDN w:val="0"/>
        <w:spacing w:after="0" w:line="276" w:lineRule="auto"/>
        <w:ind w:left="362" w:right="458"/>
        <w:jc w:val="center"/>
        <w:rPr>
          <w:rFonts w:ascii="Arial" w:eastAsia="Times New Roman" w:hAnsi="Arial" w:cs="Arial"/>
          <w:i/>
          <w:sz w:val="24"/>
          <w:szCs w:val="24"/>
        </w:rPr>
      </w:pPr>
      <w:r w:rsidRPr="00BA549C">
        <w:rPr>
          <w:rFonts w:ascii="Arial" w:eastAsia="Times New Roman" w:hAnsi="Arial" w:cs="Arial"/>
          <w:i/>
          <w:sz w:val="24"/>
          <w:szCs w:val="24"/>
        </w:rPr>
        <w:t>(Оформляется</w:t>
      </w:r>
      <w:r w:rsidRPr="00BA549C">
        <w:rPr>
          <w:rFonts w:ascii="Arial" w:eastAsia="Times New Roman" w:hAnsi="Arial" w:cs="Arial"/>
          <w:i/>
          <w:spacing w:val="-2"/>
          <w:sz w:val="24"/>
          <w:szCs w:val="24"/>
        </w:rPr>
        <w:t xml:space="preserve"> на </w:t>
      </w:r>
      <w:r w:rsidRPr="00BA549C">
        <w:rPr>
          <w:rFonts w:ascii="Arial" w:eastAsia="Times New Roman" w:hAnsi="Arial" w:cs="Arial"/>
          <w:i/>
          <w:sz w:val="24"/>
          <w:szCs w:val="24"/>
        </w:rPr>
        <w:t>официальном</w:t>
      </w:r>
      <w:r w:rsidRPr="00BA549C">
        <w:rPr>
          <w:rFonts w:ascii="Arial" w:eastAsia="Times New Roman" w:hAnsi="Arial" w:cs="Arial"/>
          <w:i/>
          <w:spacing w:val="-2"/>
          <w:sz w:val="24"/>
          <w:szCs w:val="24"/>
        </w:rPr>
        <w:t xml:space="preserve"> </w:t>
      </w:r>
      <w:r w:rsidRPr="00BA549C">
        <w:rPr>
          <w:rFonts w:ascii="Arial" w:eastAsia="Times New Roman" w:hAnsi="Arial" w:cs="Arial"/>
          <w:i/>
          <w:sz w:val="24"/>
          <w:szCs w:val="24"/>
        </w:rPr>
        <w:t>бланке</w:t>
      </w:r>
      <w:r w:rsidRPr="00BA549C">
        <w:rPr>
          <w:rFonts w:ascii="Arial" w:eastAsia="Times New Roman" w:hAnsi="Arial" w:cs="Arial"/>
          <w:i/>
          <w:spacing w:val="-2"/>
          <w:sz w:val="24"/>
          <w:szCs w:val="24"/>
        </w:rPr>
        <w:t xml:space="preserve"> Администрации</w:t>
      </w:r>
      <w:r w:rsidRPr="00BA549C">
        <w:rPr>
          <w:rFonts w:ascii="Arial" w:eastAsia="Times New Roman" w:hAnsi="Arial" w:cs="Arial"/>
          <w:i/>
          <w:sz w:val="24"/>
          <w:szCs w:val="24"/>
        </w:rPr>
        <w:t>)</w:t>
      </w:r>
    </w:p>
    <w:p w:rsidR="00BA549C" w:rsidRPr="00BA549C" w:rsidRDefault="00BA549C" w:rsidP="00BA549C">
      <w:pPr>
        <w:spacing w:after="0" w:line="240" w:lineRule="auto"/>
        <w:jc w:val="center"/>
        <w:outlineLvl w:val="1"/>
        <w:rPr>
          <w:rFonts w:ascii="Arial" w:eastAsia="Calibri" w:hAnsi="Arial" w:cs="Arial"/>
          <w:b/>
          <w:sz w:val="24"/>
          <w:szCs w:val="24"/>
        </w:rPr>
      </w:pPr>
    </w:p>
    <w:p w:rsidR="00BA549C" w:rsidRPr="00BA549C" w:rsidRDefault="00BA549C" w:rsidP="00BA549C">
      <w:pPr>
        <w:spacing w:after="0" w:line="240" w:lineRule="auto"/>
        <w:jc w:val="right"/>
        <w:rPr>
          <w:rFonts w:ascii="Arial" w:eastAsia="Times New Roman" w:hAnsi="Arial" w:cs="Arial"/>
          <w:sz w:val="24"/>
          <w:szCs w:val="24"/>
          <w:lang w:eastAsia="ru-RU"/>
        </w:rPr>
      </w:pPr>
    </w:p>
    <w:tbl>
      <w:tblPr>
        <w:tblW w:w="0" w:type="auto"/>
        <w:tblLook w:val="04A0" w:firstRow="1" w:lastRow="0" w:firstColumn="1" w:lastColumn="0" w:noHBand="0" w:noVBand="1"/>
      </w:tblPr>
      <w:tblGrid>
        <w:gridCol w:w="3969"/>
        <w:gridCol w:w="5375"/>
      </w:tblGrid>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Pr>
          <w:p w:rsidR="00BA549C" w:rsidRPr="00BA549C" w:rsidRDefault="00BA549C" w:rsidP="003E3EB7">
            <w:pPr>
              <w:spacing w:after="200" w:line="276" w:lineRule="auto"/>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Кому:</w:t>
            </w:r>
          </w:p>
        </w:tc>
      </w:tr>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A549C" w:rsidRPr="00BA549C" w:rsidRDefault="00BA549C" w:rsidP="003E3EB7">
            <w:pPr>
              <w:spacing w:after="200" w:line="276" w:lineRule="auto"/>
              <w:jc w:val="both"/>
              <w:rPr>
                <w:rFonts w:ascii="Arial" w:eastAsia="Times New Roman" w:hAnsi="Arial" w:cs="Arial"/>
                <w:sz w:val="24"/>
                <w:szCs w:val="24"/>
                <w:lang w:eastAsia="ru-RU"/>
              </w:rPr>
            </w:pPr>
          </w:p>
        </w:tc>
      </w:tr>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A549C" w:rsidRPr="00BA549C" w:rsidRDefault="00BA549C" w:rsidP="003E3EB7">
            <w:pPr>
              <w:spacing w:after="200" w:line="276" w:lineRule="auto"/>
              <w:jc w:val="center"/>
              <w:rPr>
                <w:rFonts w:ascii="Arial" w:eastAsia="Times New Roman" w:hAnsi="Arial" w:cs="Arial"/>
                <w:sz w:val="24"/>
                <w:szCs w:val="24"/>
                <w:lang w:eastAsia="ru-RU"/>
              </w:rPr>
            </w:pPr>
            <w:r w:rsidRPr="00BA549C">
              <w:rPr>
                <w:rFonts w:ascii="Arial" w:eastAsia="Times New Roman" w:hAnsi="Arial" w:cs="Arial"/>
                <w:sz w:val="24"/>
                <w:szCs w:val="24"/>
                <w:lang w:eastAsia="ru-RU"/>
              </w:rPr>
              <w:t>ФИО (при наличии) физического лица</w:t>
            </w:r>
          </w:p>
        </w:tc>
      </w:tr>
    </w:tbl>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BA549C">
        <w:rPr>
          <w:rFonts w:ascii="Arial" w:eastAsia="Times New Roman" w:hAnsi="Arial" w:cs="Arial"/>
          <w:sz w:val="24"/>
          <w:szCs w:val="24"/>
          <w:lang w:eastAsia="ru-RU"/>
        </w:rPr>
        <w:t>РЕШЕНИЕ</w:t>
      </w:r>
    </w:p>
    <w:p w:rsidR="00BA549C" w:rsidRPr="00BA549C" w:rsidRDefault="00BA549C" w:rsidP="00BA549C">
      <w:pPr>
        <w:spacing w:after="0" w:line="240" w:lineRule="auto"/>
        <w:jc w:val="center"/>
        <w:outlineLvl w:val="1"/>
        <w:rPr>
          <w:rFonts w:ascii="Arial" w:eastAsia="Times New Roman" w:hAnsi="Arial" w:cs="Arial"/>
          <w:sz w:val="24"/>
          <w:szCs w:val="24"/>
          <w:lang w:eastAsia="ru-RU"/>
        </w:rPr>
      </w:pPr>
      <w:proofErr w:type="gramStart"/>
      <w:r w:rsidRPr="00BA549C">
        <w:rPr>
          <w:rFonts w:ascii="Arial" w:eastAsia="Calibri" w:hAnsi="Arial" w:cs="Arial"/>
          <w:sz w:val="24"/>
          <w:szCs w:val="24"/>
        </w:rPr>
        <w:t>об</w:t>
      </w:r>
      <w:proofErr w:type="gramEnd"/>
      <w:r w:rsidRPr="00BA549C">
        <w:rPr>
          <w:rFonts w:ascii="Arial" w:eastAsia="Calibri" w:hAnsi="Arial" w:cs="Arial"/>
          <w:sz w:val="24"/>
          <w:szCs w:val="24"/>
        </w:rPr>
        <w:t xml:space="preserve"> </w:t>
      </w:r>
      <w:r w:rsidRPr="00BA549C">
        <w:rPr>
          <w:rFonts w:ascii="Arial" w:eastAsia="NSimSun" w:hAnsi="Arial" w:cs="Arial"/>
          <w:kern w:val="2"/>
          <w:sz w:val="24"/>
          <w:szCs w:val="24"/>
          <w:lang w:eastAsia="zh-CN" w:bidi="hi-IN"/>
        </w:rPr>
        <w:t xml:space="preserve">изменении </w:t>
      </w:r>
      <w:r w:rsidRPr="00BA549C">
        <w:rPr>
          <w:rFonts w:ascii="Arial" w:eastAsia="Calibri" w:hAnsi="Arial" w:cs="Arial"/>
          <w:sz w:val="24"/>
          <w:szCs w:val="24"/>
        </w:rPr>
        <w:t>сведений в реестре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BA549C">
        <w:rPr>
          <w:rFonts w:ascii="Arial" w:eastAsia="Times New Roman" w:hAnsi="Arial" w:cs="Arial"/>
          <w:sz w:val="24"/>
          <w:szCs w:val="24"/>
          <w:lang w:eastAsia="ru-RU"/>
        </w:rPr>
        <w:t xml:space="preserve"> </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Ваш Запрос от _____ № ______ о предоставлении муниципальной услуги «</w:t>
      </w:r>
      <w:r w:rsidRPr="00BA549C">
        <w:rPr>
          <w:rFonts w:ascii="Arial" w:eastAsia="NSimSun" w:hAnsi="Arial" w:cs="Arial"/>
          <w:kern w:val="2"/>
          <w:sz w:val="24"/>
          <w:szCs w:val="24"/>
          <w:lang w:eastAsia="zh-CN" w:bidi="hi-IN"/>
        </w:rPr>
        <w:t xml:space="preserve">Внесение (изменение, исключение) </w:t>
      </w:r>
      <w:r w:rsidRPr="00BA549C">
        <w:rPr>
          <w:rFonts w:ascii="Arial" w:eastAsia="Times New Roman" w:hAnsi="Arial" w:cs="Arial"/>
          <w:sz w:val="24"/>
          <w:szCs w:val="24"/>
          <w:lang w:eastAsia="ru-RU"/>
        </w:rPr>
        <w:t xml:space="preserve">сведений в реестр транспортных средств, </w:t>
      </w:r>
      <w:r w:rsidRPr="00BA549C">
        <w:rPr>
          <w:rFonts w:ascii="Arial" w:eastAsia="Times New Roman" w:hAnsi="Arial" w:cs="Arial"/>
          <w:sz w:val="24"/>
          <w:szCs w:val="24"/>
          <w:lang w:eastAsia="ru-RU"/>
        </w:rPr>
        <w:lastRenderedPageBreak/>
        <w:t>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BA549C">
        <w:rPr>
          <w:rFonts w:ascii="Arial" w:eastAsia="Calibri" w:hAnsi="Arial" w:cs="Arial"/>
          <w:sz w:val="24"/>
          <w:szCs w:val="24"/>
        </w:rPr>
        <w:t xml:space="preserve"> в части изменения сведений в реестре </w:t>
      </w:r>
      <w:r w:rsidRPr="00BA549C">
        <w:rPr>
          <w:rFonts w:ascii="Arial" w:eastAsia="Times New Roman" w:hAnsi="Arial" w:cs="Arial"/>
          <w:sz w:val="24"/>
          <w:szCs w:val="24"/>
          <w:lang w:eastAsia="ru-RU"/>
        </w:rPr>
        <w:t>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 (далее – Реестр), рассмотрен.</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Администрацией Городского округа Люберцы</w:t>
      </w:r>
      <w:r w:rsidRPr="00BA549C">
        <w:rPr>
          <w:rFonts w:ascii="Arial" w:eastAsia="Times New Roman" w:hAnsi="Arial" w:cs="Arial"/>
          <w:sz w:val="24"/>
          <w:szCs w:val="24"/>
        </w:rPr>
        <w:t xml:space="preserve"> Московской области</w:t>
      </w:r>
      <w:r w:rsidRPr="00BA549C">
        <w:rPr>
          <w:rFonts w:ascii="Arial" w:eastAsia="Times New Roman" w:hAnsi="Arial" w:cs="Arial"/>
          <w:sz w:val="24"/>
          <w:szCs w:val="24"/>
          <w:lang w:eastAsia="ru-RU"/>
        </w:rPr>
        <w:t xml:space="preserve"> принято положительное решение </w:t>
      </w:r>
      <w:proofErr w:type="gramStart"/>
      <w:r w:rsidRPr="00BA549C">
        <w:rPr>
          <w:rFonts w:ascii="Arial" w:eastAsia="Times New Roman" w:hAnsi="Arial" w:cs="Arial"/>
          <w:sz w:val="24"/>
          <w:szCs w:val="24"/>
          <w:lang w:eastAsia="ru-RU"/>
        </w:rPr>
        <w:t>об  изменении</w:t>
      </w:r>
      <w:proofErr w:type="gramEnd"/>
      <w:r w:rsidRPr="00BA549C">
        <w:rPr>
          <w:rFonts w:ascii="Arial" w:eastAsia="Times New Roman" w:hAnsi="Arial" w:cs="Arial"/>
          <w:sz w:val="24"/>
          <w:szCs w:val="24"/>
          <w:lang w:eastAsia="ru-RU"/>
        </w:rPr>
        <w:t xml:space="preserve"> сведений в Реестре в  отношении транспортного средства с государственным регистрационном знаком _________.</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Номер записи в Реестре_______.</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Номер(а) парковки(</w:t>
      </w:r>
      <w:proofErr w:type="spellStart"/>
      <w:r w:rsidRPr="00BA549C">
        <w:rPr>
          <w:rFonts w:ascii="Arial" w:eastAsia="Times New Roman" w:hAnsi="Arial" w:cs="Arial"/>
          <w:sz w:val="24"/>
          <w:szCs w:val="24"/>
          <w:lang w:eastAsia="ru-RU"/>
        </w:rPr>
        <w:t>ок</w:t>
      </w:r>
      <w:proofErr w:type="spellEnd"/>
      <w:r w:rsidRPr="00BA549C">
        <w:rPr>
          <w:rFonts w:ascii="Arial" w:eastAsia="Times New Roman" w:hAnsi="Arial" w:cs="Arial"/>
          <w:sz w:val="24"/>
          <w:szCs w:val="24"/>
          <w:lang w:eastAsia="ru-RU"/>
        </w:rPr>
        <w:t xml:space="preserve">) общего пользования _________________. </w:t>
      </w:r>
    </w:p>
    <w:p w:rsidR="00BA549C" w:rsidRPr="00BA549C" w:rsidRDefault="00BA549C" w:rsidP="00BA549C">
      <w:pPr>
        <w:spacing w:line="276" w:lineRule="auto"/>
        <w:jc w:val="both"/>
        <w:rPr>
          <w:rFonts w:ascii="Arial" w:eastAsia="Times New Roman" w:hAnsi="Arial" w:cs="Arial"/>
          <w:sz w:val="24"/>
          <w:szCs w:val="24"/>
          <w:lang w:eastAsia="ru-RU"/>
        </w:rPr>
      </w:pPr>
    </w:p>
    <w:p w:rsidR="00BA549C" w:rsidRPr="00BA549C" w:rsidRDefault="00BA549C" w:rsidP="00BA549C">
      <w:pPr>
        <w:spacing w:line="276" w:lineRule="auto"/>
        <w:jc w:val="both"/>
        <w:rPr>
          <w:rFonts w:ascii="Arial" w:eastAsia="Calibri" w:hAnsi="Arial" w:cs="Arial"/>
          <w:sz w:val="24"/>
          <w:szCs w:val="24"/>
        </w:rPr>
      </w:pPr>
      <w:r w:rsidRPr="00BA549C">
        <w:rPr>
          <w:rFonts w:ascii="Arial" w:eastAsia="Calibri" w:hAnsi="Arial" w:cs="Arial"/>
          <w:sz w:val="24"/>
          <w:szCs w:val="24"/>
        </w:rPr>
        <w:t xml:space="preserve">Уполномоченное </w:t>
      </w:r>
    </w:p>
    <w:p w:rsidR="00BA549C" w:rsidRPr="00BA549C" w:rsidRDefault="00BA549C" w:rsidP="00BA549C">
      <w:pPr>
        <w:spacing w:line="276" w:lineRule="auto"/>
        <w:jc w:val="both"/>
        <w:rPr>
          <w:rFonts w:ascii="Arial" w:eastAsia="Calibri" w:hAnsi="Arial" w:cs="Arial"/>
          <w:sz w:val="24"/>
          <w:szCs w:val="24"/>
        </w:rPr>
      </w:pPr>
      <w:r w:rsidRPr="00BA549C">
        <w:rPr>
          <w:rFonts w:ascii="Arial" w:eastAsia="Calibri" w:hAnsi="Arial" w:cs="Arial"/>
          <w:noProof/>
          <w:sz w:val="24"/>
          <w:szCs w:val="24"/>
          <w:lang w:eastAsia="ru-RU"/>
        </w:rPr>
        <mc:AlternateContent>
          <mc:Choice Requires="wps">
            <w:drawing>
              <wp:anchor distT="0" distB="0" distL="114300" distR="114300" simplePos="0" relativeHeight="251661312" behindDoc="0" locked="0" layoutInCell="1" allowOverlap="1" wp14:anchorId="4166130F" wp14:editId="03F5F4D4">
                <wp:simplePos x="0" y="0"/>
                <wp:positionH relativeFrom="column">
                  <wp:posOffset>2682240</wp:posOffset>
                </wp:positionH>
                <wp:positionV relativeFrom="paragraph">
                  <wp:posOffset>325120</wp:posOffset>
                </wp:positionV>
                <wp:extent cx="2133600" cy="5810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3E3EB7" w:rsidRPr="00A84777" w:rsidRDefault="003E3EB7"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166130F" id="Прямоугольник 1" o:spid="_x0000_s1027" style="position:absolute;left:0;text-align:left;margin-left:211.2pt;margin-top:25.6pt;width:16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" fillcolor="white [3201]" strokecolor="black [3200]" strokeweight="1pt">
                <v:textbox>
                  <w:txbxContent>
                    <w:p w:rsidR="003E3EB7" w:rsidRPr="00A84777" w:rsidRDefault="003E3EB7"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proofErr w:type="gramStart"/>
      <w:r w:rsidRPr="00BA549C">
        <w:rPr>
          <w:rFonts w:ascii="Arial" w:eastAsia="Calibri" w:hAnsi="Arial" w:cs="Arial"/>
          <w:sz w:val="24"/>
          <w:szCs w:val="24"/>
        </w:rPr>
        <w:t>должностное</w:t>
      </w:r>
      <w:proofErr w:type="gramEnd"/>
      <w:r w:rsidRPr="00BA549C">
        <w:rPr>
          <w:rFonts w:ascii="Arial" w:eastAsia="Calibri" w:hAnsi="Arial" w:cs="Arial"/>
          <w:sz w:val="24"/>
          <w:szCs w:val="24"/>
        </w:rPr>
        <w:t xml:space="preserve"> лицо Администрации</w:t>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t xml:space="preserve">        И.О. Фамилия</w:t>
      </w: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Default="00BA549C" w:rsidP="00DD7632">
      <w:pPr>
        <w:tabs>
          <w:tab w:val="left" w:pos="1608"/>
        </w:tabs>
        <w:rPr>
          <w:rFonts w:ascii="Arial" w:hAnsi="Arial" w:cs="Arial"/>
          <w:sz w:val="24"/>
          <w:szCs w:val="24"/>
        </w:rPr>
      </w:pPr>
    </w:p>
    <w:p w:rsidR="00BA549C" w:rsidRPr="00BA549C" w:rsidRDefault="00BA549C" w:rsidP="00DD7632">
      <w:pPr>
        <w:tabs>
          <w:tab w:val="left" w:pos="1608"/>
        </w:tabs>
        <w:rPr>
          <w:rFonts w:ascii="Arial" w:hAnsi="Arial" w:cs="Arial"/>
          <w:sz w:val="24"/>
          <w:szCs w:val="24"/>
        </w:rPr>
      </w:pPr>
    </w:p>
    <w:p w:rsidR="00BA549C" w:rsidRPr="00BA549C" w:rsidRDefault="00BA549C" w:rsidP="00BA549C">
      <w:pPr>
        <w:keepNext/>
        <w:spacing w:after="0" w:line="240" w:lineRule="auto"/>
        <w:ind w:left="5103"/>
        <w:outlineLvl w:val="0"/>
        <w:rPr>
          <w:rFonts w:ascii="Arial" w:eastAsia="Times New Roman" w:hAnsi="Arial" w:cs="Arial"/>
          <w:sz w:val="24"/>
          <w:szCs w:val="24"/>
        </w:rPr>
      </w:pPr>
      <w:r w:rsidRPr="00BA549C">
        <w:rPr>
          <w:rFonts w:ascii="Arial" w:eastAsia="Times New Roman" w:hAnsi="Arial" w:cs="Arial"/>
          <w:sz w:val="24"/>
          <w:szCs w:val="24"/>
          <w:lang w:val="x-none"/>
        </w:rPr>
        <w:t xml:space="preserve">Приложение </w:t>
      </w:r>
      <w:r w:rsidRPr="00BA549C">
        <w:rPr>
          <w:rFonts w:ascii="Arial" w:eastAsia="Times New Roman" w:hAnsi="Arial" w:cs="Arial"/>
          <w:sz w:val="24"/>
          <w:szCs w:val="24"/>
        </w:rPr>
        <w:t>3</w:t>
      </w:r>
    </w:p>
    <w:p w:rsidR="00BA549C" w:rsidRPr="00BA549C" w:rsidRDefault="00BA549C" w:rsidP="00BA549C">
      <w:pPr>
        <w:suppressAutoHyphens/>
        <w:spacing w:after="0" w:line="240" w:lineRule="auto"/>
        <w:ind w:left="5103"/>
        <w:rPr>
          <w:rFonts w:ascii="Arial" w:eastAsia="NSimSun" w:hAnsi="Arial" w:cs="Arial"/>
          <w:kern w:val="2"/>
          <w:sz w:val="24"/>
          <w:szCs w:val="24"/>
          <w:lang w:eastAsia="zh-CN" w:bidi="hi-IN"/>
        </w:rPr>
      </w:pPr>
      <w:proofErr w:type="gramStart"/>
      <w:r w:rsidRPr="00BA549C">
        <w:rPr>
          <w:rFonts w:ascii="Arial" w:eastAsia="NSimSun" w:hAnsi="Arial" w:cs="Arial"/>
          <w:kern w:val="2"/>
          <w:sz w:val="24"/>
          <w:szCs w:val="24"/>
          <w:lang w:eastAsia="zh-CN" w:bidi="hi-IN"/>
        </w:rPr>
        <w:t>к</w:t>
      </w:r>
      <w:proofErr w:type="gramEnd"/>
      <w:r w:rsidRPr="00BA549C">
        <w:rPr>
          <w:rFonts w:ascii="Arial" w:eastAsia="NSimSun" w:hAnsi="Arial" w:cs="Arial"/>
          <w:kern w:val="2"/>
          <w:sz w:val="24"/>
          <w:szCs w:val="24"/>
          <w:lang w:eastAsia="zh-CN" w:bidi="hi-IN"/>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spacing w:after="0" w:line="240" w:lineRule="auto"/>
        <w:jc w:val="center"/>
        <w:outlineLvl w:val="1"/>
        <w:rPr>
          <w:rFonts w:ascii="Arial" w:eastAsia="Calibri" w:hAnsi="Arial" w:cs="Arial"/>
          <w:sz w:val="24"/>
          <w:szCs w:val="24"/>
        </w:rPr>
      </w:pPr>
      <w:r w:rsidRPr="00BA549C">
        <w:rPr>
          <w:rFonts w:ascii="Arial" w:eastAsia="Calibri" w:hAnsi="Arial" w:cs="Arial"/>
          <w:sz w:val="24"/>
          <w:szCs w:val="24"/>
        </w:rPr>
        <w:t>Форма</w:t>
      </w:r>
    </w:p>
    <w:p w:rsidR="00BA549C" w:rsidRPr="00BA549C" w:rsidRDefault="00BA549C" w:rsidP="00BA549C">
      <w:pPr>
        <w:spacing w:after="0" w:line="240" w:lineRule="auto"/>
        <w:jc w:val="center"/>
        <w:outlineLvl w:val="1"/>
        <w:rPr>
          <w:rFonts w:ascii="Arial" w:eastAsia="Times New Roman" w:hAnsi="Arial" w:cs="Arial"/>
          <w:sz w:val="24"/>
          <w:szCs w:val="24"/>
          <w:lang w:eastAsia="ru-RU"/>
        </w:rPr>
      </w:pPr>
      <w:proofErr w:type="gramStart"/>
      <w:r w:rsidRPr="00BA549C">
        <w:rPr>
          <w:rFonts w:ascii="Arial" w:eastAsia="Calibri" w:hAnsi="Arial" w:cs="Arial"/>
          <w:sz w:val="24"/>
          <w:szCs w:val="24"/>
        </w:rPr>
        <w:t>решения</w:t>
      </w:r>
      <w:proofErr w:type="gramEnd"/>
      <w:r w:rsidRPr="00BA549C">
        <w:rPr>
          <w:rFonts w:ascii="Arial" w:eastAsia="Calibri" w:hAnsi="Arial" w:cs="Arial"/>
          <w:sz w:val="24"/>
          <w:szCs w:val="24"/>
        </w:rPr>
        <w:t xml:space="preserve"> о предоставлении муниципальной услуги «Внесение </w:t>
      </w:r>
      <w:r w:rsidRPr="00BA549C">
        <w:rPr>
          <w:rFonts w:ascii="Arial" w:eastAsia="NSimSun" w:hAnsi="Arial" w:cs="Arial"/>
          <w:kern w:val="2"/>
          <w:sz w:val="24"/>
          <w:szCs w:val="24"/>
          <w:lang w:eastAsia="zh-CN" w:bidi="hi-IN"/>
        </w:rPr>
        <w:t>(изменение, исключение)</w:t>
      </w:r>
      <w:r w:rsidRPr="00BA549C">
        <w:rPr>
          <w:rFonts w:ascii="Arial" w:eastAsia="Calibri" w:hAnsi="Arial" w:cs="Arial"/>
          <w:sz w:val="24"/>
          <w:szCs w:val="24"/>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BA549C">
        <w:rPr>
          <w:rFonts w:ascii="Arial" w:eastAsia="Times New Roman" w:hAnsi="Arial" w:cs="Arial"/>
          <w:sz w:val="24"/>
          <w:szCs w:val="24"/>
          <w:lang w:eastAsia="ru-RU"/>
        </w:rPr>
        <w:t xml:space="preserve"> </w:t>
      </w:r>
    </w:p>
    <w:p w:rsidR="00BA549C" w:rsidRPr="00BA549C" w:rsidRDefault="00BA549C" w:rsidP="00BA549C">
      <w:pPr>
        <w:spacing w:after="0" w:line="240" w:lineRule="auto"/>
        <w:jc w:val="center"/>
        <w:outlineLvl w:val="1"/>
        <w:rPr>
          <w:rFonts w:ascii="Arial" w:eastAsia="Calibri" w:hAnsi="Arial" w:cs="Arial"/>
          <w:sz w:val="24"/>
          <w:szCs w:val="24"/>
        </w:rPr>
      </w:pPr>
    </w:p>
    <w:p w:rsidR="00BA549C" w:rsidRPr="00BA549C" w:rsidRDefault="00BA549C" w:rsidP="00BA549C">
      <w:pPr>
        <w:widowControl w:val="0"/>
        <w:autoSpaceDE w:val="0"/>
        <w:autoSpaceDN w:val="0"/>
        <w:spacing w:after="0" w:line="276" w:lineRule="auto"/>
        <w:jc w:val="center"/>
        <w:rPr>
          <w:rFonts w:ascii="Arial" w:eastAsia="Times New Roman" w:hAnsi="Arial" w:cs="Arial"/>
          <w:sz w:val="24"/>
          <w:szCs w:val="24"/>
        </w:rPr>
      </w:pPr>
      <w:r w:rsidRPr="00BA549C">
        <w:rPr>
          <w:rFonts w:ascii="Arial" w:eastAsia="Times New Roman" w:hAnsi="Arial" w:cs="Arial"/>
          <w:sz w:val="24"/>
          <w:szCs w:val="24"/>
        </w:rPr>
        <w:t>Администрация Городского округа Люберцы Московской области</w:t>
      </w:r>
    </w:p>
    <w:p w:rsidR="00BA549C" w:rsidRPr="00BA549C" w:rsidRDefault="00BA549C" w:rsidP="00BA549C">
      <w:pPr>
        <w:widowControl w:val="0"/>
        <w:autoSpaceDE w:val="0"/>
        <w:autoSpaceDN w:val="0"/>
        <w:spacing w:after="0" w:line="276" w:lineRule="auto"/>
        <w:ind w:left="362" w:right="458"/>
        <w:jc w:val="center"/>
        <w:rPr>
          <w:rFonts w:ascii="Arial" w:eastAsia="Times New Roman" w:hAnsi="Arial" w:cs="Arial"/>
          <w:i/>
          <w:sz w:val="24"/>
          <w:szCs w:val="24"/>
        </w:rPr>
      </w:pPr>
      <w:r w:rsidRPr="00BA549C">
        <w:rPr>
          <w:rFonts w:ascii="Arial" w:eastAsia="Times New Roman" w:hAnsi="Arial" w:cs="Arial"/>
          <w:i/>
          <w:sz w:val="24"/>
          <w:szCs w:val="24"/>
        </w:rPr>
        <w:t>(Оформляется</w:t>
      </w:r>
      <w:r w:rsidRPr="00BA549C">
        <w:rPr>
          <w:rFonts w:ascii="Arial" w:eastAsia="Times New Roman" w:hAnsi="Arial" w:cs="Arial"/>
          <w:i/>
          <w:spacing w:val="-2"/>
          <w:sz w:val="24"/>
          <w:szCs w:val="24"/>
        </w:rPr>
        <w:t xml:space="preserve"> на </w:t>
      </w:r>
      <w:r w:rsidRPr="00BA549C">
        <w:rPr>
          <w:rFonts w:ascii="Arial" w:eastAsia="Times New Roman" w:hAnsi="Arial" w:cs="Arial"/>
          <w:i/>
          <w:sz w:val="24"/>
          <w:szCs w:val="24"/>
        </w:rPr>
        <w:t>официальном</w:t>
      </w:r>
      <w:r w:rsidRPr="00BA549C">
        <w:rPr>
          <w:rFonts w:ascii="Arial" w:eastAsia="Times New Roman" w:hAnsi="Arial" w:cs="Arial"/>
          <w:i/>
          <w:spacing w:val="-2"/>
          <w:sz w:val="24"/>
          <w:szCs w:val="24"/>
        </w:rPr>
        <w:t xml:space="preserve"> </w:t>
      </w:r>
      <w:r w:rsidRPr="00BA549C">
        <w:rPr>
          <w:rFonts w:ascii="Arial" w:eastAsia="Times New Roman" w:hAnsi="Arial" w:cs="Arial"/>
          <w:i/>
          <w:sz w:val="24"/>
          <w:szCs w:val="24"/>
        </w:rPr>
        <w:t>бланке</w:t>
      </w:r>
      <w:r w:rsidRPr="00BA549C">
        <w:rPr>
          <w:rFonts w:ascii="Arial" w:eastAsia="Times New Roman" w:hAnsi="Arial" w:cs="Arial"/>
          <w:i/>
          <w:spacing w:val="-2"/>
          <w:sz w:val="24"/>
          <w:szCs w:val="24"/>
        </w:rPr>
        <w:t xml:space="preserve"> Администрации</w:t>
      </w:r>
      <w:r w:rsidRPr="00BA549C">
        <w:rPr>
          <w:rFonts w:ascii="Arial" w:eastAsia="Times New Roman" w:hAnsi="Arial" w:cs="Arial"/>
          <w:i/>
          <w:sz w:val="24"/>
          <w:szCs w:val="24"/>
        </w:rPr>
        <w:t>)</w:t>
      </w:r>
    </w:p>
    <w:p w:rsidR="00BA549C" w:rsidRPr="00BA549C" w:rsidRDefault="00BA549C" w:rsidP="00BA549C">
      <w:pPr>
        <w:spacing w:after="0" w:line="240" w:lineRule="auto"/>
        <w:jc w:val="center"/>
        <w:outlineLvl w:val="1"/>
        <w:rPr>
          <w:rFonts w:ascii="Arial" w:eastAsia="Calibri" w:hAnsi="Arial" w:cs="Arial"/>
          <w:b/>
          <w:sz w:val="24"/>
          <w:szCs w:val="24"/>
        </w:rPr>
      </w:pPr>
    </w:p>
    <w:p w:rsidR="00BA549C" w:rsidRPr="00BA549C" w:rsidRDefault="00BA549C" w:rsidP="00BA549C">
      <w:pPr>
        <w:spacing w:after="0" w:line="240" w:lineRule="auto"/>
        <w:jc w:val="right"/>
        <w:rPr>
          <w:rFonts w:ascii="Arial" w:eastAsia="Times New Roman" w:hAnsi="Arial" w:cs="Arial"/>
          <w:sz w:val="24"/>
          <w:szCs w:val="24"/>
          <w:lang w:eastAsia="ru-RU"/>
        </w:rPr>
      </w:pPr>
    </w:p>
    <w:tbl>
      <w:tblPr>
        <w:tblW w:w="0" w:type="auto"/>
        <w:tblLook w:val="04A0" w:firstRow="1" w:lastRow="0" w:firstColumn="1" w:lastColumn="0" w:noHBand="0" w:noVBand="1"/>
      </w:tblPr>
      <w:tblGrid>
        <w:gridCol w:w="3969"/>
        <w:gridCol w:w="5375"/>
      </w:tblGrid>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Pr>
          <w:p w:rsidR="00BA549C" w:rsidRPr="00BA549C" w:rsidRDefault="00BA549C" w:rsidP="003E3EB7">
            <w:pPr>
              <w:spacing w:after="200" w:line="276" w:lineRule="auto"/>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Кому:</w:t>
            </w:r>
          </w:p>
        </w:tc>
      </w:tr>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A549C" w:rsidRPr="00BA549C" w:rsidRDefault="00BA549C" w:rsidP="003E3EB7">
            <w:pPr>
              <w:spacing w:after="200" w:line="276" w:lineRule="auto"/>
              <w:jc w:val="both"/>
              <w:rPr>
                <w:rFonts w:ascii="Arial" w:eastAsia="Times New Roman" w:hAnsi="Arial" w:cs="Arial"/>
                <w:sz w:val="24"/>
                <w:szCs w:val="24"/>
                <w:lang w:eastAsia="ru-RU"/>
              </w:rPr>
            </w:pPr>
          </w:p>
        </w:tc>
      </w:tr>
      <w:tr w:rsidR="00BA549C" w:rsidRPr="00BA549C" w:rsidTr="003E3EB7">
        <w:tc>
          <w:tcPr>
            <w:tcW w:w="3969" w:type="dxa"/>
          </w:tcPr>
          <w:p w:rsidR="00BA549C" w:rsidRPr="00BA549C" w:rsidRDefault="00BA549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A549C" w:rsidRPr="00BA549C" w:rsidRDefault="00BA549C" w:rsidP="003E3EB7">
            <w:pPr>
              <w:spacing w:after="200" w:line="276" w:lineRule="auto"/>
              <w:jc w:val="center"/>
              <w:rPr>
                <w:rFonts w:ascii="Arial" w:eastAsia="Times New Roman" w:hAnsi="Arial" w:cs="Arial"/>
                <w:sz w:val="24"/>
                <w:szCs w:val="24"/>
                <w:lang w:eastAsia="ru-RU"/>
              </w:rPr>
            </w:pPr>
            <w:r w:rsidRPr="00BA549C">
              <w:rPr>
                <w:rFonts w:ascii="Arial" w:eastAsia="Times New Roman" w:hAnsi="Arial" w:cs="Arial"/>
                <w:sz w:val="24"/>
                <w:szCs w:val="24"/>
                <w:lang w:eastAsia="ru-RU"/>
              </w:rPr>
              <w:t>ФИО (при наличии) физического лица</w:t>
            </w:r>
          </w:p>
        </w:tc>
      </w:tr>
    </w:tbl>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spacing w:after="0" w:line="240" w:lineRule="auto"/>
        <w:jc w:val="both"/>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BA549C">
        <w:rPr>
          <w:rFonts w:ascii="Arial" w:eastAsia="Times New Roman" w:hAnsi="Arial" w:cs="Arial"/>
          <w:sz w:val="24"/>
          <w:szCs w:val="24"/>
          <w:lang w:eastAsia="ru-RU"/>
        </w:rPr>
        <w:t>РЕШЕНИЕ</w:t>
      </w:r>
    </w:p>
    <w:p w:rsidR="00BA549C" w:rsidRPr="00BA549C" w:rsidRDefault="00BA549C" w:rsidP="00BA549C">
      <w:pPr>
        <w:spacing w:after="0" w:line="240" w:lineRule="auto"/>
        <w:jc w:val="center"/>
        <w:outlineLvl w:val="1"/>
        <w:rPr>
          <w:rFonts w:ascii="Arial" w:eastAsia="Times New Roman" w:hAnsi="Arial" w:cs="Arial"/>
          <w:sz w:val="24"/>
          <w:szCs w:val="24"/>
          <w:lang w:eastAsia="ru-RU"/>
        </w:rPr>
      </w:pPr>
      <w:proofErr w:type="gramStart"/>
      <w:r w:rsidRPr="00BA549C">
        <w:rPr>
          <w:rFonts w:ascii="Arial" w:eastAsia="Calibri" w:hAnsi="Arial" w:cs="Arial"/>
          <w:sz w:val="24"/>
          <w:szCs w:val="24"/>
        </w:rPr>
        <w:t>об</w:t>
      </w:r>
      <w:proofErr w:type="gramEnd"/>
      <w:r w:rsidRPr="00BA549C">
        <w:rPr>
          <w:rFonts w:ascii="Arial" w:eastAsia="Calibri" w:hAnsi="Arial" w:cs="Arial"/>
          <w:sz w:val="24"/>
          <w:szCs w:val="24"/>
        </w:rPr>
        <w:t xml:space="preserve"> </w:t>
      </w:r>
      <w:r w:rsidRPr="00BA549C">
        <w:rPr>
          <w:rFonts w:ascii="Arial" w:eastAsia="NSimSun" w:hAnsi="Arial" w:cs="Arial"/>
          <w:kern w:val="2"/>
          <w:sz w:val="24"/>
          <w:szCs w:val="24"/>
          <w:lang w:eastAsia="zh-CN" w:bidi="hi-IN"/>
        </w:rPr>
        <w:t>исключении</w:t>
      </w:r>
      <w:r w:rsidRPr="00BA549C">
        <w:rPr>
          <w:rFonts w:ascii="Arial" w:eastAsia="Calibri" w:hAnsi="Arial" w:cs="Arial"/>
          <w:sz w:val="24"/>
          <w:szCs w:val="24"/>
        </w:rPr>
        <w:t xml:space="preserve">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A549C">
        <w:rPr>
          <w:rFonts w:ascii="Arial" w:eastAsia="Times New Roman" w:hAnsi="Arial" w:cs="Arial"/>
          <w:sz w:val="24"/>
          <w:szCs w:val="24"/>
          <w:lang w:eastAsia="ru-RU"/>
        </w:rPr>
        <w:t xml:space="preserve"> </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 xml:space="preserve">Ваш Запрос от _____ № ______ о предоставлении муниципальной услуги «Внесение </w:t>
      </w:r>
      <w:r w:rsidRPr="00BA549C">
        <w:rPr>
          <w:rFonts w:ascii="Arial" w:eastAsia="NSimSun" w:hAnsi="Arial" w:cs="Arial"/>
          <w:kern w:val="2"/>
          <w:sz w:val="24"/>
          <w:szCs w:val="24"/>
          <w:lang w:eastAsia="zh-CN" w:bidi="hi-IN"/>
        </w:rPr>
        <w:t xml:space="preserve">(изменение, исключение) </w:t>
      </w:r>
      <w:r w:rsidRPr="00BA549C">
        <w:rPr>
          <w:rFonts w:ascii="Arial" w:eastAsia="Times New Roman" w:hAnsi="Arial" w:cs="Arial"/>
          <w:sz w:val="24"/>
          <w:szCs w:val="24"/>
          <w:lang w:eastAsia="ru-RU"/>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A549C">
        <w:rPr>
          <w:rFonts w:ascii="Arial" w:eastAsia="Calibri" w:hAnsi="Arial" w:cs="Arial"/>
          <w:sz w:val="24"/>
          <w:szCs w:val="24"/>
        </w:rPr>
        <w:t xml:space="preserve"> в части исключения сведений из реестра </w:t>
      </w:r>
      <w:r w:rsidRPr="00BA549C">
        <w:rPr>
          <w:rFonts w:ascii="Arial" w:eastAsia="Times New Roman" w:hAnsi="Arial" w:cs="Arial"/>
          <w:sz w:val="24"/>
          <w:szCs w:val="24"/>
          <w:lang w:eastAsia="ru-RU"/>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w:t>
      </w:r>
      <w:r w:rsidRPr="00BA549C">
        <w:rPr>
          <w:rFonts w:ascii="Arial" w:eastAsia="Times New Roman" w:hAnsi="Arial" w:cs="Arial"/>
          <w:sz w:val="24"/>
          <w:szCs w:val="24"/>
          <w:lang w:eastAsia="ru-RU"/>
        </w:rPr>
        <w:lastRenderedPageBreak/>
        <w:t>муниципального значения Городского округа Люберцы Московской области (далее – Реестр), рассмотрен.</w:t>
      </w:r>
    </w:p>
    <w:p w:rsidR="00BA549C" w:rsidRPr="00BA549C" w:rsidRDefault="00BA549C"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BA549C">
        <w:rPr>
          <w:rFonts w:ascii="Arial" w:eastAsia="Times New Roman" w:hAnsi="Arial" w:cs="Arial"/>
          <w:sz w:val="24"/>
          <w:szCs w:val="24"/>
          <w:lang w:eastAsia="ru-RU"/>
        </w:rPr>
        <w:t>Администрацией Городского округа Люберцы</w:t>
      </w:r>
      <w:r w:rsidRPr="00BA549C">
        <w:rPr>
          <w:rFonts w:ascii="Arial" w:eastAsia="Times New Roman" w:hAnsi="Arial" w:cs="Arial"/>
          <w:sz w:val="24"/>
          <w:szCs w:val="24"/>
        </w:rPr>
        <w:t xml:space="preserve"> Московской области</w:t>
      </w:r>
      <w:r w:rsidRPr="00BA549C">
        <w:rPr>
          <w:rFonts w:ascii="Arial" w:eastAsia="Times New Roman" w:hAnsi="Arial" w:cs="Arial"/>
          <w:sz w:val="24"/>
          <w:szCs w:val="24"/>
          <w:lang w:eastAsia="ru-RU"/>
        </w:rPr>
        <w:t xml:space="preserve"> принято положительное решение об исключении сведений из Реестра в отношении транспортного средства с государственным регистрационном знаком _________.</w:t>
      </w:r>
    </w:p>
    <w:p w:rsidR="00BA549C" w:rsidRPr="00BA549C" w:rsidRDefault="00BA549C" w:rsidP="00BA549C">
      <w:pPr>
        <w:spacing w:line="276" w:lineRule="auto"/>
        <w:jc w:val="both"/>
        <w:rPr>
          <w:rFonts w:ascii="Arial" w:eastAsia="Times New Roman" w:hAnsi="Arial" w:cs="Arial"/>
          <w:sz w:val="24"/>
          <w:szCs w:val="24"/>
          <w:lang w:eastAsia="ru-RU"/>
        </w:rPr>
      </w:pPr>
    </w:p>
    <w:p w:rsidR="00BA549C" w:rsidRPr="00BA549C" w:rsidRDefault="00BA549C" w:rsidP="00BA549C">
      <w:pPr>
        <w:spacing w:line="276" w:lineRule="auto"/>
        <w:jc w:val="both"/>
        <w:rPr>
          <w:rFonts w:ascii="Arial" w:eastAsia="Calibri" w:hAnsi="Arial" w:cs="Arial"/>
          <w:sz w:val="24"/>
          <w:szCs w:val="24"/>
        </w:rPr>
      </w:pPr>
      <w:r w:rsidRPr="00BA549C">
        <w:rPr>
          <w:rFonts w:ascii="Arial" w:eastAsia="Calibri" w:hAnsi="Arial" w:cs="Arial"/>
          <w:sz w:val="24"/>
          <w:szCs w:val="24"/>
        </w:rPr>
        <w:t xml:space="preserve">Уполномоченное </w:t>
      </w:r>
    </w:p>
    <w:p w:rsidR="00BA549C" w:rsidRPr="00BA549C" w:rsidRDefault="00BA549C" w:rsidP="00BA549C">
      <w:pPr>
        <w:spacing w:line="276" w:lineRule="auto"/>
        <w:jc w:val="both"/>
        <w:rPr>
          <w:rFonts w:ascii="Arial" w:eastAsia="Calibri" w:hAnsi="Arial" w:cs="Arial"/>
          <w:sz w:val="24"/>
          <w:szCs w:val="24"/>
        </w:rPr>
      </w:pPr>
      <w:r w:rsidRPr="00BA549C">
        <w:rPr>
          <w:rFonts w:ascii="Arial" w:eastAsia="Calibri" w:hAnsi="Arial" w:cs="Arial"/>
          <w:noProof/>
          <w:sz w:val="24"/>
          <w:szCs w:val="24"/>
          <w:lang w:eastAsia="ru-RU"/>
        </w:rPr>
        <mc:AlternateContent>
          <mc:Choice Requires="wps">
            <w:drawing>
              <wp:anchor distT="0" distB="0" distL="114300" distR="114300" simplePos="0" relativeHeight="251663360" behindDoc="0" locked="0" layoutInCell="1" allowOverlap="1" wp14:anchorId="5CDDAE16" wp14:editId="3F6C71B6">
                <wp:simplePos x="0" y="0"/>
                <wp:positionH relativeFrom="column">
                  <wp:posOffset>2682240</wp:posOffset>
                </wp:positionH>
                <wp:positionV relativeFrom="paragraph">
                  <wp:posOffset>325120</wp:posOffset>
                </wp:positionV>
                <wp:extent cx="2133600" cy="5810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3E3EB7" w:rsidRPr="00A84777" w:rsidRDefault="003E3EB7"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CDDAE16" id="Прямоугольник 2" o:spid="_x0000_s1028" style="position:absolute;left:0;text-align:left;margin-left:211.2pt;margin-top:25.6pt;width:168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" fillcolor="white [3201]" strokecolor="black [3200]" strokeweight="1pt">
                <v:textbox>
                  <w:txbxContent>
                    <w:p w:rsidR="003E3EB7" w:rsidRPr="00A84777" w:rsidRDefault="003E3EB7" w:rsidP="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proofErr w:type="gramStart"/>
      <w:r w:rsidRPr="00BA549C">
        <w:rPr>
          <w:rFonts w:ascii="Arial" w:eastAsia="Calibri" w:hAnsi="Arial" w:cs="Arial"/>
          <w:sz w:val="24"/>
          <w:szCs w:val="24"/>
        </w:rPr>
        <w:t>должностное</w:t>
      </w:r>
      <w:proofErr w:type="gramEnd"/>
      <w:r w:rsidRPr="00BA549C">
        <w:rPr>
          <w:rFonts w:ascii="Arial" w:eastAsia="Calibri" w:hAnsi="Arial" w:cs="Arial"/>
          <w:sz w:val="24"/>
          <w:szCs w:val="24"/>
        </w:rPr>
        <w:t xml:space="preserve"> лицо Администрации</w:t>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r>
      <w:r w:rsidRPr="00BA549C">
        <w:rPr>
          <w:rFonts w:ascii="Arial" w:eastAsia="Calibri" w:hAnsi="Arial" w:cs="Arial"/>
          <w:sz w:val="24"/>
          <w:szCs w:val="24"/>
        </w:rPr>
        <w:tab/>
        <w:t xml:space="preserve">        И.О. Фамилия</w:t>
      </w:r>
    </w:p>
    <w:p w:rsidR="00BA549C" w:rsidRDefault="00BA549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Default="00115BEC" w:rsidP="00DD7632">
      <w:pPr>
        <w:tabs>
          <w:tab w:val="left" w:pos="1608"/>
        </w:tabs>
        <w:rPr>
          <w:rFonts w:ascii="Arial" w:hAnsi="Arial" w:cs="Arial"/>
          <w:sz w:val="24"/>
          <w:szCs w:val="24"/>
        </w:rPr>
      </w:pPr>
    </w:p>
    <w:p w:rsidR="00115BEC" w:rsidRPr="00115BEC" w:rsidRDefault="00115BEC" w:rsidP="00115BEC">
      <w:pPr>
        <w:keepNext/>
        <w:spacing w:after="0" w:line="240" w:lineRule="auto"/>
        <w:ind w:left="5103"/>
        <w:outlineLvl w:val="0"/>
        <w:rPr>
          <w:rFonts w:ascii="Arial" w:eastAsia="Times New Roman" w:hAnsi="Arial" w:cs="Arial"/>
          <w:sz w:val="24"/>
          <w:szCs w:val="24"/>
        </w:rPr>
      </w:pPr>
      <w:r w:rsidRPr="00115BEC">
        <w:rPr>
          <w:rFonts w:ascii="Arial" w:eastAsia="Times New Roman" w:hAnsi="Arial" w:cs="Arial"/>
          <w:sz w:val="24"/>
          <w:szCs w:val="24"/>
          <w:lang w:val="x-none"/>
        </w:rPr>
        <w:t xml:space="preserve">Приложение </w:t>
      </w:r>
      <w:r w:rsidRPr="00115BEC">
        <w:rPr>
          <w:rFonts w:ascii="Arial" w:eastAsia="Times New Roman" w:hAnsi="Arial" w:cs="Arial"/>
          <w:sz w:val="24"/>
          <w:szCs w:val="24"/>
        </w:rPr>
        <w:t>4</w:t>
      </w:r>
    </w:p>
    <w:p w:rsidR="00115BEC" w:rsidRPr="00115BEC" w:rsidRDefault="00115BEC" w:rsidP="00115BEC">
      <w:pPr>
        <w:suppressAutoHyphens/>
        <w:spacing w:after="0" w:line="240" w:lineRule="auto"/>
        <w:ind w:left="5103"/>
        <w:rPr>
          <w:rFonts w:ascii="Arial" w:eastAsia="NSimSun" w:hAnsi="Arial" w:cs="Arial"/>
          <w:kern w:val="2"/>
          <w:sz w:val="24"/>
          <w:szCs w:val="24"/>
          <w:lang w:eastAsia="zh-CN" w:bidi="hi-IN"/>
        </w:rPr>
      </w:pPr>
      <w:proofErr w:type="gramStart"/>
      <w:r w:rsidRPr="00115BEC">
        <w:rPr>
          <w:rFonts w:ascii="Arial" w:eastAsia="NSimSun" w:hAnsi="Arial" w:cs="Arial"/>
          <w:kern w:val="2"/>
          <w:sz w:val="24"/>
          <w:szCs w:val="24"/>
          <w:lang w:eastAsia="zh-CN" w:bidi="hi-IN"/>
        </w:rPr>
        <w:t>к</w:t>
      </w:r>
      <w:proofErr w:type="gramEnd"/>
      <w:r w:rsidRPr="00115BEC">
        <w:rPr>
          <w:rFonts w:ascii="Arial" w:eastAsia="NSimSun" w:hAnsi="Arial" w:cs="Arial"/>
          <w:kern w:val="2"/>
          <w:sz w:val="24"/>
          <w:szCs w:val="24"/>
          <w:lang w:eastAsia="zh-CN" w:bidi="hi-IN"/>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Default="00115BEC" w:rsidP="00115BEC">
      <w:pPr>
        <w:spacing w:after="0" w:line="240" w:lineRule="auto"/>
        <w:jc w:val="center"/>
        <w:outlineLvl w:val="1"/>
        <w:rPr>
          <w:rFonts w:ascii="Arial" w:eastAsia="Calibri" w:hAnsi="Arial" w:cs="Arial"/>
          <w:sz w:val="24"/>
          <w:szCs w:val="24"/>
        </w:rPr>
      </w:pPr>
    </w:p>
    <w:p w:rsidR="008A6030" w:rsidRDefault="008A6030" w:rsidP="00115BEC">
      <w:pPr>
        <w:spacing w:after="0" w:line="240" w:lineRule="auto"/>
        <w:jc w:val="center"/>
        <w:outlineLvl w:val="1"/>
        <w:rPr>
          <w:rFonts w:ascii="Arial" w:eastAsia="Calibri" w:hAnsi="Arial" w:cs="Arial"/>
          <w:sz w:val="24"/>
          <w:szCs w:val="24"/>
        </w:rPr>
      </w:pPr>
    </w:p>
    <w:p w:rsidR="008A6030" w:rsidRDefault="008A6030" w:rsidP="00115BEC">
      <w:pPr>
        <w:spacing w:after="0" w:line="240" w:lineRule="auto"/>
        <w:jc w:val="center"/>
        <w:outlineLvl w:val="1"/>
        <w:rPr>
          <w:rFonts w:ascii="Arial" w:eastAsia="Calibri" w:hAnsi="Arial" w:cs="Arial"/>
          <w:sz w:val="24"/>
          <w:szCs w:val="24"/>
        </w:rPr>
      </w:pPr>
    </w:p>
    <w:p w:rsidR="008A6030" w:rsidRPr="00115BEC" w:rsidRDefault="008A6030"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spacing w:after="0" w:line="240" w:lineRule="auto"/>
        <w:jc w:val="center"/>
        <w:outlineLvl w:val="1"/>
        <w:rPr>
          <w:rFonts w:ascii="Arial" w:eastAsia="Calibri" w:hAnsi="Arial" w:cs="Arial"/>
          <w:sz w:val="24"/>
          <w:szCs w:val="24"/>
        </w:rPr>
      </w:pPr>
      <w:r w:rsidRPr="00115BEC">
        <w:rPr>
          <w:rFonts w:ascii="Arial" w:eastAsia="Calibri" w:hAnsi="Arial" w:cs="Arial"/>
          <w:sz w:val="24"/>
          <w:szCs w:val="24"/>
        </w:rPr>
        <w:t>Форма</w:t>
      </w:r>
    </w:p>
    <w:p w:rsidR="00115BEC" w:rsidRPr="00115BEC" w:rsidRDefault="00115BEC" w:rsidP="00115BEC">
      <w:pPr>
        <w:spacing w:after="0" w:line="240" w:lineRule="auto"/>
        <w:jc w:val="center"/>
        <w:outlineLvl w:val="1"/>
        <w:rPr>
          <w:rFonts w:ascii="Arial" w:eastAsia="Times New Roman" w:hAnsi="Arial" w:cs="Arial"/>
          <w:sz w:val="24"/>
          <w:szCs w:val="24"/>
          <w:lang w:eastAsia="ru-RU"/>
        </w:rPr>
      </w:pPr>
      <w:proofErr w:type="gramStart"/>
      <w:r w:rsidRPr="00115BEC">
        <w:rPr>
          <w:rFonts w:ascii="Arial" w:eastAsia="Calibri" w:hAnsi="Arial" w:cs="Arial"/>
          <w:sz w:val="24"/>
          <w:szCs w:val="24"/>
        </w:rPr>
        <w:t>решения</w:t>
      </w:r>
      <w:proofErr w:type="gramEnd"/>
      <w:r w:rsidRPr="00115BEC">
        <w:rPr>
          <w:rFonts w:ascii="Arial" w:eastAsia="Calibri" w:hAnsi="Arial" w:cs="Arial"/>
          <w:sz w:val="24"/>
          <w:szCs w:val="24"/>
        </w:rPr>
        <w:t xml:space="preserve"> о предоставлении муниципальной услуги «Внесение </w:t>
      </w:r>
      <w:r w:rsidRPr="00115BEC">
        <w:rPr>
          <w:rFonts w:ascii="Arial" w:eastAsia="NSimSun" w:hAnsi="Arial" w:cs="Arial"/>
          <w:kern w:val="2"/>
          <w:sz w:val="24"/>
          <w:szCs w:val="24"/>
          <w:lang w:eastAsia="zh-CN" w:bidi="hi-IN"/>
        </w:rPr>
        <w:t>(изменение, исключение)</w:t>
      </w:r>
      <w:r w:rsidRPr="00115BEC">
        <w:rPr>
          <w:rFonts w:ascii="Arial" w:eastAsia="Calibri" w:hAnsi="Arial" w:cs="Arial"/>
          <w:sz w:val="24"/>
          <w:szCs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115BEC">
        <w:rPr>
          <w:rFonts w:ascii="Arial" w:eastAsia="Times New Roman" w:hAnsi="Arial" w:cs="Arial"/>
          <w:sz w:val="24"/>
          <w:szCs w:val="24"/>
          <w:lang w:eastAsia="ru-RU"/>
        </w:rPr>
        <w:t xml:space="preserve"> </w:t>
      </w:r>
    </w:p>
    <w:p w:rsidR="00115BEC" w:rsidRPr="00115BEC" w:rsidRDefault="00115BEC" w:rsidP="00115BEC">
      <w:pPr>
        <w:spacing w:after="0" w:line="240" w:lineRule="auto"/>
        <w:jc w:val="center"/>
        <w:outlineLvl w:val="1"/>
        <w:rPr>
          <w:rFonts w:ascii="Arial" w:eastAsia="Calibri" w:hAnsi="Arial" w:cs="Arial"/>
          <w:sz w:val="24"/>
          <w:szCs w:val="24"/>
        </w:rPr>
      </w:pPr>
    </w:p>
    <w:p w:rsidR="00115BEC" w:rsidRPr="00115BEC" w:rsidRDefault="00115BEC" w:rsidP="00115BEC">
      <w:pPr>
        <w:widowControl w:val="0"/>
        <w:autoSpaceDE w:val="0"/>
        <w:autoSpaceDN w:val="0"/>
        <w:spacing w:after="0" w:line="276" w:lineRule="auto"/>
        <w:jc w:val="center"/>
        <w:rPr>
          <w:rFonts w:ascii="Arial" w:eastAsia="Times New Roman" w:hAnsi="Arial" w:cs="Arial"/>
          <w:sz w:val="24"/>
          <w:szCs w:val="24"/>
        </w:rPr>
      </w:pPr>
      <w:r w:rsidRPr="00115BEC">
        <w:rPr>
          <w:rFonts w:ascii="Arial" w:eastAsia="Times New Roman" w:hAnsi="Arial" w:cs="Arial"/>
          <w:sz w:val="24"/>
          <w:szCs w:val="24"/>
        </w:rPr>
        <w:t>Администрация Городского округа Люберцы Московской области</w:t>
      </w:r>
    </w:p>
    <w:p w:rsidR="00115BEC" w:rsidRPr="00115BEC" w:rsidRDefault="00115BEC" w:rsidP="00115BEC">
      <w:pPr>
        <w:widowControl w:val="0"/>
        <w:autoSpaceDE w:val="0"/>
        <w:autoSpaceDN w:val="0"/>
        <w:spacing w:after="0" w:line="276" w:lineRule="auto"/>
        <w:ind w:left="362" w:right="458"/>
        <w:jc w:val="center"/>
        <w:rPr>
          <w:rFonts w:ascii="Arial" w:eastAsia="Times New Roman" w:hAnsi="Arial" w:cs="Arial"/>
          <w:i/>
          <w:sz w:val="24"/>
          <w:szCs w:val="24"/>
        </w:rPr>
      </w:pPr>
      <w:r w:rsidRPr="00115BEC">
        <w:rPr>
          <w:rFonts w:ascii="Arial" w:eastAsia="Times New Roman" w:hAnsi="Arial" w:cs="Arial"/>
          <w:i/>
          <w:sz w:val="24"/>
          <w:szCs w:val="24"/>
        </w:rPr>
        <w:t>(Оформляется</w:t>
      </w:r>
      <w:r w:rsidRPr="00115BEC">
        <w:rPr>
          <w:rFonts w:ascii="Arial" w:eastAsia="Times New Roman" w:hAnsi="Arial" w:cs="Arial"/>
          <w:i/>
          <w:spacing w:val="-2"/>
          <w:sz w:val="24"/>
          <w:szCs w:val="24"/>
        </w:rPr>
        <w:t xml:space="preserve"> на </w:t>
      </w:r>
      <w:r w:rsidRPr="00115BEC">
        <w:rPr>
          <w:rFonts w:ascii="Arial" w:eastAsia="Times New Roman" w:hAnsi="Arial" w:cs="Arial"/>
          <w:i/>
          <w:sz w:val="24"/>
          <w:szCs w:val="24"/>
        </w:rPr>
        <w:t>официальном</w:t>
      </w:r>
      <w:r w:rsidRPr="00115BEC">
        <w:rPr>
          <w:rFonts w:ascii="Arial" w:eastAsia="Times New Roman" w:hAnsi="Arial" w:cs="Arial"/>
          <w:i/>
          <w:spacing w:val="-2"/>
          <w:sz w:val="24"/>
          <w:szCs w:val="24"/>
        </w:rPr>
        <w:t xml:space="preserve"> </w:t>
      </w:r>
      <w:r w:rsidRPr="00115BEC">
        <w:rPr>
          <w:rFonts w:ascii="Arial" w:eastAsia="Times New Roman" w:hAnsi="Arial" w:cs="Arial"/>
          <w:i/>
          <w:sz w:val="24"/>
          <w:szCs w:val="24"/>
        </w:rPr>
        <w:t>бланке</w:t>
      </w:r>
      <w:r w:rsidRPr="00115BEC">
        <w:rPr>
          <w:rFonts w:ascii="Arial" w:eastAsia="Times New Roman" w:hAnsi="Arial" w:cs="Arial"/>
          <w:i/>
          <w:spacing w:val="-2"/>
          <w:sz w:val="24"/>
          <w:szCs w:val="24"/>
        </w:rPr>
        <w:t xml:space="preserve"> Администрации</w:t>
      </w:r>
      <w:r w:rsidRPr="00115BEC">
        <w:rPr>
          <w:rFonts w:ascii="Arial" w:eastAsia="Times New Roman" w:hAnsi="Arial" w:cs="Arial"/>
          <w:i/>
          <w:sz w:val="24"/>
          <w:szCs w:val="24"/>
        </w:rPr>
        <w:t>)</w:t>
      </w:r>
    </w:p>
    <w:p w:rsidR="00115BEC" w:rsidRPr="00115BEC" w:rsidRDefault="00115BEC" w:rsidP="00115BEC">
      <w:pPr>
        <w:spacing w:after="0" w:line="240" w:lineRule="auto"/>
        <w:jc w:val="center"/>
        <w:outlineLvl w:val="1"/>
        <w:rPr>
          <w:rFonts w:ascii="Arial" w:eastAsia="Calibri" w:hAnsi="Arial" w:cs="Arial"/>
          <w:b/>
          <w:sz w:val="24"/>
          <w:szCs w:val="24"/>
        </w:rPr>
      </w:pPr>
    </w:p>
    <w:p w:rsidR="00115BEC" w:rsidRPr="00115BEC" w:rsidRDefault="00115BEC" w:rsidP="00115BEC">
      <w:pPr>
        <w:spacing w:after="0" w:line="240" w:lineRule="auto"/>
        <w:jc w:val="right"/>
        <w:rPr>
          <w:rFonts w:ascii="Arial" w:eastAsia="Times New Roman" w:hAnsi="Arial" w:cs="Arial"/>
          <w:sz w:val="24"/>
          <w:szCs w:val="24"/>
          <w:lang w:eastAsia="ru-RU"/>
        </w:rPr>
      </w:pPr>
    </w:p>
    <w:tbl>
      <w:tblPr>
        <w:tblW w:w="0" w:type="auto"/>
        <w:tblLook w:val="04A0" w:firstRow="1" w:lastRow="0" w:firstColumn="1" w:lastColumn="0" w:noHBand="0" w:noVBand="1"/>
      </w:tblPr>
      <w:tblGrid>
        <w:gridCol w:w="3969"/>
        <w:gridCol w:w="5375"/>
      </w:tblGrid>
      <w:tr w:rsidR="00115BEC" w:rsidRPr="00115BEC" w:rsidTr="003E3EB7">
        <w:tc>
          <w:tcPr>
            <w:tcW w:w="3969" w:type="dxa"/>
          </w:tcPr>
          <w:p w:rsidR="00115BEC" w:rsidRPr="00115BEC" w:rsidRDefault="00115BEC" w:rsidP="003E3EB7">
            <w:pPr>
              <w:spacing w:after="200" w:line="276" w:lineRule="auto"/>
              <w:jc w:val="both"/>
              <w:rPr>
                <w:rFonts w:ascii="Arial" w:eastAsia="Times New Roman" w:hAnsi="Arial" w:cs="Arial"/>
                <w:sz w:val="24"/>
                <w:szCs w:val="24"/>
                <w:lang w:eastAsia="ru-RU"/>
              </w:rPr>
            </w:pPr>
          </w:p>
        </w:tc>
        <w:tc>
          <w:tcPr>
            <w:tcW w:w="5375" w:type="dxa"/>
          </w:tcPr>
          <w:p w:rsidR="00115BEC" w:rsidRPr="00115BEC" w:rsidRDefault="00115BEC" w:rsidP="003E3EB7">
            <w:pPr>
              <w:spacing w:after="200" w:line="276" w:lineRule="auto"/>
              <w:jc w:val="both"/>
              <w:rPr>
                <w:rFonts w:ascii="Arial" w:eastAsia="Times New Roman" w:hAnsi="Arial" w:cs="Arial"/>
                <w:sz w:val="24"/>
                <w:szCs w:val="24"/>
                <w:lang w:eastAsia="ru-RU"/>
              </w:rPr>
            </w:pPr>
            <w:r w:rsidRPr="00115BEC">
              <w:rPr>
                <w:rFonts w:ascii="Arial" w:eastAsia="Times New Roman" w:hAnsi="Arial" w:cs="Arial"/>
                <w:sz w:val="24"/>
                <w:szCs w:val="24"/>
                <w:lang w:eastAsia="ru-RU"/>
              </w:rPr>
              <w:t>Кому:</w:t>
            </w:r>
          </w:p>
        </w:tc>
      </w:tr>
      <w:tr w:rsidR="00115BEC" w:rsidRPr="00115BEC" w:rsidTr="003E3EB7">
        <w:tc>
          <w:tcPr>
            <w:tcW w:w="3969" w:type="dxa"/>
          </w:tcPr>
          <w:p w:rsidR="00115BEC" w:rsidRPr="00115BEC" w:rsidRDefault="00115BE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115BEC" w:rsidRPr="00115BEC" w:rsidRDefault="00115BEC" w:rsidP="003E3EB7">
            <w:pPr>
              <w:spacing w:after="200" w:line="276" w:lineRule="auto"/>
              <w:jc w:val="both"/>
              <w:rPr>
                <w:rFonts w:ascii="Arial" w:eastAsia="Times New Roman" w:hAnsi="Arial" w:cs="Arial"/>
                <w:sz w:val="24"/>
                <w:szCs w:val="24"/>
                <w:lang w:eastAsia="ru-RU"/>
              </w:rPr>
            </w:pPr>
          </w:p>
        </w:tc>
      </w:tr>
      <w:tr w:rsidR="00115BEC" w:rsidRPr="00115BEC" w:rsidTr="003E3EB7">
        <w:tc>
          <w:tcPr>
            <w:tcW w:w="3969" w:type="dxa"/>
          </w:tcPr>
          <w:p w:rsidR="00115BEC" w:rsidRPr="00115BEC" w:rsidRDefault="00115BE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115BEC" w:rsidRPr="00115BEC" w:rsidRDefault="00115BEC" w:rsidP="003E3EB7">
            <w:pPr>
              <w:spacing w:after="200" w:line="276" w:lineRule="auto"/>
              <w:jc w:val="center"/>
              <w:rPr>
                <w:rFonts w:ascii="Arial" w:eastAsia="Times New Roman" w:hAnsi="Arial" w:cs="Arial"/>
                <w:sz w:val="24"/>
                <w:szCs w:val="24"/>
                <w:lang w:eastAsia="ru-RU"/>
              </w:rPr>
            </w:pPr>
            <w:r w:rsidRPr="00115BEC">
              <w:rPr>
                <w:rFonts w:ascii="Arial" w:eastAsia="Times New Roman" w:hAnsi="Arial" w:cs="Arial"/>
                <w:sz w:val="24"/>
                <w:szCs w:val="24"/>
                <w:lang w:eastAsia="ru-RU"/>
              </w:rPr>
              <w:t>ФИО (при наличии) физического лица</w:t>
            </w:r>
          </w:p>
        </w:tc>
      </w:tr>
    </w:tbl>
    <w:p w:rsidR="00115BEC" w:rsidRPr="00115BEC" w:rsidRDefault="00115BEC" w:rsidP="00115BEC">
      <w:pPr>
        <w:spacing w:after="0" w:line="240" w:lineRule="auto"/>
        <w:jc w:val="both"/>
        <w:rPr>
          <w:rFonts w:ascii="Arial" w:eastAsia="Times New Roman" w:hAnsi="Arial" w:cs="Arial"/>
          <w:sz w:val="24"/>
          <w:szCs w:val="24"/>
          <w:lang w:eastAsia="ru-RU"/>
        </w:rPr>
      </w:pPr>
    </w:p>
    <w:p w:rsidR="00115BEC" w:rsidRPr="00115BEC" w:rsidRDefault="00115BEC" w:rsidP="00115BEC">
      <w:pPr>
        <w:spacing w:after="0" w:line="240" w:lineRule="auto"/>
        <w:jc w:val="both"/>
        <w:rPr>
          <w:rFonts w:ascii="Arial" w:eastAsia="Times New Roman" w:hAnsi="Arial" w:cs="Arial"/>
          <w:sz w:val="24"/>
          <w:szCs w:val="24"/>
          <w:lang w:eastAsia="ru-RU"/>
        </w:rPr>
      </w:pPr>
    </w:p>
    <w:p w:rsidR="00115BEC" w:rsidRPr="00115BEC" w:rsidRDefault="00115BEC" w:rsidP="00115BEC">
      <w:pPr>
        <w:spacing w:after="0" w:line="240" w:lineRule="auto"/>
        <w:jc w:val="both"/>
        <w:rPr>
          <w:rFonts w:ascii="Arial" w:eastAsia="Times New Roman" w:hAnsi="Arial" w:cs="Arial"/>
          <w:sz w:val="24"/>
          <w:szCs w:val="24"/>
          <w:lang w:eastAsia="ru-RU"/>
        </w:rPr>
      </w:pPr>
    </w:p>
    <w:p w:rsidR="00115BEC" w:rsidRDefault="00115BEC" w:rsidP="00115BEC">
      <w:pPr>
        <w:spacing w:after="0" w:line="240" w:lineRule="auto"/>
        <w:jc w:val="both"/>
        <w:rPr>
          <w:rFonts w:ascii="Arial" w:eastAsia="Times New Roman" w:hAnsi="Arial" w:cs="Arial"/>
          <w:sz w:val="24"/>
          <w:szCs w:val="24"/>
          <w:lang w:eastAsia="ru-RU"/>
        </w:rPr>
      </w:pPr>
    </w:p>
    <w:p w:rsidR="008A6030" w:rsidRDefault="008A6030" w:rsidP="00115BEC">
      <w:pPr>
        <w:spacing w:after="0" w:line="240" w:lineRule="auto"/>
        <w:jc w:val="both"/>
        <w:rPr>
          <w:rFonts w:ascii="Arial" w:eastAsia="Times New Roman" w:hAnsi="Arial" w:cs="Arial"/>
          <w:sz w:val="24"/>
          <w:szCs w:val="24"/>
          <w:lang w:eastAsia="ru-RU"/>
        </w:rPr>
      </w:pPr>
    </w:p>
    <w:p w:rsidR="008A6030" w:rsidRDefault="008A6030" w:rsidP="00115BEC">
      <w:pPr>
        <w:spacing w:after="0" w:line="240" w:lineRule="auto"/>
        <w:jc w:val="both"/>
        <w:rPr>
          <w:rFonts w:ascii="Arial" w:eastAsia="Times New Roman" w:hAnsi="Arial" w:cs="Arial"/>
          <w:sz w:val="24"/>
          <w:szCs w:val="24"/>
          <w:lang w:eastAsia="ru-RU"/>
        </w:rPr>
      </w:pPr>
    </w:p>
    <w:p w:rsidR="008A6030" w:rsidRPr="00115BEC" w:rsidRDefault="008A6030" w:rsidP="00115BEC">
      <w:pPr>
        <w:spacing w:after="0" w:line="240" w:lineRule="auto"/>
        <w:jc w:val="both"/>
        <w:rPr>
          <w:rFonts w:ascii="Arial" w:eastAsia="Times New Roman" w:hAnsi="Arial" w:cs="Arial"/>
          <w:sz w:val="24"/>
          <w:szCs w:val="24"/>
          <w:lang w:eastAsia="ru-RU"/>
        </w:rPr>
      </w:pPr>
    </w:p>
    <w:p w:rsidR="00115BEC" w:rsidRPr="00115BEC" w:rsidRDefault="00115BEC" w:rsidP="00115BEC">
      <w:pPr>
        <w:spacing w:after="0" w:line="240" w:lineRule="auto"/>
        <w:jc w:val="both"/>
        <w:rPr>
          <w:rFonts w:ascii="Arial" w:eastAsia="Times New Roman" w:hAnsi="Arial" w:cs="Arial"/>
          <w:sz w:val="24"/>
          <w:szCs w:val="24"/>
          <w:lang w:eastAsia="ru-RU"/>
        </w:rPr>
      </w:pPr>
    </w:p>
    <w:p w:rsidR="00115BEC" w:rsidRPr="00115BEC" w:rsidRDefault="00115BEC" w:rsidP="00115BEC">
      <w:pPr>
        <w:spacing w:after="0" w:line="240" w:lineRule="auto"/>
        <w:jc w:val="both"/>
        <w:rPr>
          <w:rFonts w:ascii="Arial" w:eastAsia="Times New Roman" w:hAnsi="Arial" w:cs="Arial"/>
          <w:sz w:val="24"/>
          <w:szCs w:val="24"/>
          <w:lang w:eastAsia="ru-RU"/>
        </w:rPr>
      </w:pPr>
    </w:p>
    <w:p w:rsidR="00115BEC" w:rsidRPr="00115BEC" w:rsidRDefault="00115BEC"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115BEC">
        <w:rPr>
          <w:rFonts w:ascii="Arial" w:eastAsia="Times New Roman" w:hAnsi="Arial" w:cs="Arial"/>
          <w:sz w:val="24"/>
          <w:szCs w:val="24"/>
          <w:lang w:eastAsia="ru-RU"/>
        </w:rPr>
        <w:t>РЕШЕНИЕ</w:t>
      </w:r>
    </w:p>
    <w:p w:rsidR="00115BEC" w:rsidRPr="00115BEC" w:rsidRDefault="00115BEC"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4"/>
          <w:szCs w:val="24"/>
          <w:lang w:eastAsia="zh-CN" w:bidi="hi-IN"/>
        </w:rPr>
      </w:pPr>
      <w:proofErr w:type="gramStart"/>
      <w:r w:rsidRPr="00115BEC">
        <w:rPr>
          <w:rFonts w:ascii="Arial" w:eastAsia="Times New Roman" w:hAnsi="Arial" w:cs="Arial"/>
          <w:color w:val="000000"/>
          <w:sz w:val="24"/>
          <w:szCs w:val="24"/>
          <w:lang w:eastAsia="zh-CN" w:bidi="hi-IN"/>
        </w:rPr>
        <w:t>о</w:t>
      </w:r>
      <w:proofErr w:type="gramEnd"/>
      <w:r w:rsidRPr="00115BEC">
        <w:rPr>
          <w:rFonts w:ascii="Arial" w:eastAsia="Times New Roman" w:hAnsi="Arial" w:cs="Arial"/>
          <w:color w:val="000000"/>
          <w:sz w:val="24"/>
          <w:szCs w:val="24"/>
          <w:lang w:eastAsia="zh-CN" w:bidi="hi-IN"/>
        </w:rPr>
        <w:t xml:space="preserve">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115BEC" w:rsidRPr="00115BEC" w:rsidRDefault="00115BEC"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115BEC" w:rsidRPr="00115BEC" w:rsidRDefault="00115BEC"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115BEC">
        <w:rPr>
          <w:rFonts w:ascii="Arial" w:eastAsia="Times New Roman" w:hAnsi="Arial" w:cs="Arial"/>
          <w:sz w:val="24"/>
          <w:szCs w:val="24"/>
          <w:lang w:eastAsia="ru-RU"/>
        </w:rPr>
        <w:t xml:space="preserve">Ваш Запрос от _____ № ______ о предоставлении муниципальной услуги «Внесение </w:t>
      </w:r>
      <w:r w:rsidRPr="00115BEC">
        <w:rPr>
          <w:rFonts w:ascii="Arial" w:eastAsia="NSimSun" w:hAnsi="Arial" w:cs="Arial"/>
          <w:kern w:val="2"/>
          <w:sz w:val="24"/>
          <w:szCs w:val="24"/>
          <w:lang w:eastAsia="zh-CN" w:bidi="hi-IN"/>
        </w:rPr>
        <w:t>(изменение, исключение)</w:t>
      </w:r>
      <w:r w:rsidRPr="00115BEC">
        <w:rPr>
          <w:rFonts w:ascii="Arial" w:eastAsia="Times New Roman" w:hAnsi="Arial" w:cs="Arial"/>
          <w:sz w:val="24"/>
          <w:szCs w:val="24"/>
          <w:lang w:eastAsia="ru-RU"/>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Pr="00115BEC">
        <w:rPr>
          <w:rFonts w:ascii="Arial" w:eastAsia="Calibri" w:hAnsi="Arial" w:cs="Arial"/>
          <w:sz w:val="24"/>
          <w:szCs w:val="24"/>
        </w:rPr>
        <w:t xml:space="preserve"> в части продления </w:t>
      </w:r>
      <w:r w:rsidRPr="00115BEC">
        <w:rPr>
          <w:rFonts w:ascii="Arial" w:eastAsia="Times New Roman" w:hAnsi="Arial" w:cs="Arial"/>
          <w:color w:val="000000"/>
          <w:sz w:val="24"/>
          <w:szCs w:val="24"/>
          <w:lang w:eastAsia="zh-CN" w:bidi="hi-IN"/>
        </w:rPr>
        <w:t xml:space="preserve">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 (далее – Реестр), </w:t>
      </w:r>
      <w:r w:rsidRPr="00115BEC">
        <w:rPr>
          <w:rFonts w:ascii="Arial" w:eastAsia="Times New Roman" w:hAnsi="Arial" w:cs="Arial"/>
          <w:sz w:val="24"/>
          <w:szCs w:val="24"/>
          <w:lang w:eastAsia="ru-RU"/>
        </w:rPr>
        <w:t>рассмотрен.</w:t>
      </w:r>
    </w:p>
    <w:p w:rsidR="00115BEC" w:rsidRPr="00115BEC" w:rsidRDefault="00115BEC"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r w:rsidRPr="00115BEC">
        <w:rPr>
          <w:rFonts w:ascii="Arial" w:eastAsia="Times New Roman" w:hAnsi="Arial" w:cs="Arial"/>
          <w:sz w:val="24"/>
          <w:szCs w:val="24"/>
          <w:lang w:eastAsia="ru-RU"/>
        </w:rPr>
        <w:lastRenderedPageBreak/>
        <w:t xml:space="preserve">Администрацией Городского округа Люберцы </w:t>
      </w:r>
      <w:r w:rsidRPr="00115BEC">
        <w:rPr>
          <w:rFonts w:ascii="Arial" w:eastAsia="Times New Roman" w:hAnsi="Arial" w:cs="Arial"/>
          <w:sz w:val="24"/>
          <w:szCs w:val="24"/>
        </w:rPr>
        <w:t>Московской области</w:t>
      </w:r>
      <w:r w:rsidRPr="00115BEC">
        <w:rPr>
          <w:rFonts w:ascii="Arial" w:eastAsia="Times New Roman" w:hAnsi="Arial" w:cs="Arial"/>
          <w:sz w:val="24"/>
          <w:szCs w:val="24"/>
          <w:lang w:eastAsia="ru-RU"/>
        </w:rPr>
        <w:t xml:space="preserve"> принято положительное решение </w:t>
      </w:r>
      <w:r w:rsidRPr="00115BEC">
        <w:rPr>
          <w:rFonts w:ascii="Arial" w:eastAsia="Times New Roman" w:hAnsi="Arial" w:cs="Arial"/>
          <w:color w:val="000000"/>
          <w:sz w:val="24"/>
          <w:szCs w:val="24"/>
          <w:lang w:eastAsia="zh-CN" w:bidi="hi-IN"/>
        </w:rPr>
        <w:t xml:space="preserve">о продлении реестровой записи в Реестре </w:t>
      </w:r>
      <w:proofErr w:type="gramStart"/>
      <w:r w:rsidRPr="00115BEC">
        <w:rPr>
          <w:rFonts w:ascii="Arial" w:eastAsia="Times New Roman" w:hAnsi="Arial" w:cs="Arial"/>
          <w:sz w:val="24"/>
          <w:szCs w:val="24"/>
          <w:lang w:eastAsia="ru-RU"/>
        </w:rPr>
        <w:t>в  отношении</w:t>
      </w:r>
      <w:proofErr w:type="gramEnd"/>
      <w:r w:rsidRPr="00115BEC">
        <w:rPr>
          <w:rFonts w:ascii="Arial" w:eastAsia="Times New Roman" w:hAnsi="Arial" w:cs="Arial"/>
          <w:sz w:val="24"/>
          <w:szCs w:val="24"/>
          <w:lang w:eastAsia="ru-RU"/>
        </w:rPr>
        <w:t xml:space="preserve"> транспортного средства с государственным регистрационном знаком _________.</w:t>
      </w:r>
    </w:p>
    <w:p w:rsidR="00115BEC" w:rsidRPr="00115BEC" w:rsidRDefault="00115BEC" w:rsidP="00115BEC">
      <w:pPr>
        <w:spacing w:line="276" w:lineRule="auto"/>
        <w:jc w:val="both"/>
        <w:rPr>
          <w:rFonts w:ascii="Arial" w:eastAsia="Times New Roman" w:hAnsi="Arial" w:cs="Arial"/>
          <w:sz w:val="24"/>
          <w:szCs w:val="24"/>
          <w:lang w:eastAsia="ru-RU"/>
        </w:rPr>
      </w:pPr>
    </w:p>
    <w:p w:rsidR="00115BEC" w:rsidRPr="00115BEC" w:rsidRDefault="00115BEC" w:rsidP="00115BEC">
      <w:pPr>
        <w:spacing w:line="276" w:lineRule="auto"/>
        <w:jc w:val="both"/>
        <w:rPr>
          <w:rFonts w:ascii="Arial" w:eastAsia="Calibri" w:hAnsi="Arial" w:cs="Arial"/>
          <w:sz w:val="24"/>
          <w:szCs w:val="24"/>
        </w:rPr>
      </w:pPr>
      <w:r w:rsidRPr="00115BEC">
        <w:rPr>
          <w:rFonts w:ascii="Arial" w:eastAsia="Calibri" w:hAnsi="Arial" w:cs="Arial"/>
          <w:sz w:val="24"/>
          <w:szCs w:val="24"/>
        </w:rPr>
        <w:t xml:space="preserve">Уполномоченное </w:t>
      </w:r>
    </w:p>
    <w:p w:rsidR="00115BEC" w:rsidRPr="00115BEC" w:rsidRDefault="00115BEC" w:rsidP="00115BEC">
      <w:pPr>
        <w:spacing w:line="276" w:lineRule="auto"/>
        <w:jc w:val="both"/>
        <w:rPr>
          <w:rFonts w:ascii="Arial" w:eastAsia="Calibri" w:hAnsi="Arial" w:cs="Arial"/>
          <w:sz w:val="24"/>
          <w:szCs w:val="24"/>
        </w:rPr>
      </w:pPr>
      <w:r w:rsidRPr="00115BEC">
        <w:rPr>
          <w:rFonts w:ascii="Arial" w:eastAsia="Calibri" w:hAnsi="Arial" w:cs="Arial"/>
          <w:noProof/>
          <w:sz w:val="24"/>
          <w:szCs w:val="24"/>
          <w:lang w:eastAsia="ru-RU"/>
        </w:rPr>
        <mc:AlternateContent>
          <mc:Choice Requires="wps">
            <w:drawing>
              <wp:anchor distT="0" distB="0" distL="114300" distR="114300" simplePos="0" relativeHeight="251665408" behindDoc="0" locked="0" layoutInCell="1" allowOverlap="1" wp14:anchorId="7EE6FC26" wp14:editId="7E644473">
                <wp:simplePos x="0" y="0"/>
                <wp:positionH relativeFrom="column">
                  <wp:posOffset>2682240</wp:posOffset>
                </wp:positionH>
                <wp:positionV relativeFrom="paragraph">
                  <wp:posOffset>325120</wp:posOffset>
                </wp:positionV>
                <wp:extent cx="2133600" cy="5810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3E3EB7" w:rsidRPr="00A84777" w:rsidRDefault="003E3EB7"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EE6FC26" id="Прямоугольник 4" o:spid="_x0000_s1029" style="position:absolute;left:0;text-align:left;margin-left:211.2pt;margin-top:25.6pt;width:16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" fillcolor="white [3201]" strokecolor="black [3200]" strokeweight="1pt">
                <v:textbox>
                  <w:txbxContent>
                    <w:p w:rsidR="003E3EB7" w:rsidRPr="00A84777" w:rsidRDefault="003E3EB7" w:rsidP="0011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proofErr w:type="gramStart"/>
      <w:r w:rsidRPr="00115BEC">
        <w:rPr>
          <w:rFonts w:ascii="Arial" w:eastAsia="Calibri" w:hAnsi="Arial" w:cs="Arial"/>
          <w:sz w:val="24"/>
          <w:szCs w:val="24"/>
        </w:rPr>
        <w:t>должностное</w:t>
      </w:r>
      <w:proofErr w:type="gramEnd"/>
      <w:r w:rsidRPr="00115BEC">
        <w:rPr>
          <w:rFonts w:ascii="Arial" w:eastAsia="Calibri" w:hAnsi="Arial" w:cs="Arial"/>
          <w:sz w:val="24"/>
          <w:szCs w:val="24"/>
        </w:rPr>
        <w:t xml:space="preserve"> лицо Администрации</w:t>
      </w:r>
      <w:r w:rsidRPr="00115BEC">
        <w:rPr>
          <w:rFonts w:ascii="Arial" w:eastAsia="Calibri" w:hAnsi="Arial" w:cs="Arial"/>
          <w:sz w:val="24"/>
          <w:szCs w:val="24"/>
        </w:rPr>
        <w:tab/>
      </w:r>
      <w:r w:rsidRPr="00115BEC">
        <w:rPr>
          <w:rFonts w:ascii="Arial" w:eastAsia="Calibri" w:hAnsi="Arial" w:cs="Arial"/>
          <w:sz w:val="24"/>
          <w:szCs w:val="24"/>
        </w:rPr>
        <w:tab/>
      </w:r>
      <w:r w:rsidRPr="00115BEC">
        <w:rPr>
          <w:rFonts w:ascii="Arial" w:eastAsia="Calibri" w:hAnsi="Arial" w:cs="Arial"/>
          <w:sz w:val="24"/>
          <w:szCs w:val="24"/>
        </w:rPr>
        <w:tab/>
      </w:r>
      <w:r w:rsidRPr="00115BEC">
        <w:rPr>
          <w:rFonts w:ascii="Arial" w:eastAsia="Calibri" w:hAnsi="Arial" w:cs="Arial"/>
          <w:sz w:val="24"/>
          <w:szCs w:val="24"/>
        </w:rPr>
        <w:tab/>
      </w:r>
      <w:r w:rsidRPr="00115BEC">
        <w:rPr>
          <w:rFonts w:ascii="Arial" w:eastAsia="Calibri" w:hAnsi="Arial" w:cs="Arial"/>
          <w:sz w:val="24"/>
          <w:szCs w:val="24"/>
        </w:rPr>
        <w:tab/>
        <w:t xml:space="preserve">        И.О. Фамилия</w:t>
      </w:r>
    </w:p>
    <w:p w:rsidR="00E52C5C" w:rsidRDefault="00E52C5C" w:rsidP="00DD7632">
      <w:pPr>
        <w:tabs>
          <w:tab w:val="left" w:pos="1608"/>
        </w:tabs>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Pr="00E52C5C" w:rsidRDefault="00E52C5C" w:rsidP="00E52C5C">
      <w:pPr>
        <w:rPr>
          <w:rFonts w:ascii="Arial" w:hAnsi="Arial" w:cs="Arial"/>
          <w:sz w:val="24"/>
          <w:szCs w:val="24"/>
        </w:rPr>
      </w:pPr>
    </w:p>
    <w:p w:rsidR="00E52C5C" w:rsidRDefault="00E52C5C" w:rsidP="00E52C5C">
      <w:pPr>
        <w:rPr>
          <w:rFonts w:ascii="Arial" w:hAnsi="Arial" w:cs="Arial"/>
          <w:sz w:val="24"/>
          <w:szCs w:val="24"/>
        </w:rPr>
      </w:pPr>
    </w:p>
    <w:p w:rsidR="00115BEC" w:rsidRDefault="00E52C5C" w:rsidP="00E52C5C">
      <w:pPr>
        <w:tabs>
          <w:tab w:val="left" w:pos="6587"/>
        </w:tabs>
        <w:rPr>
          <w:rFonts w:ascii="Arial" w:hAnsi="Arial" w:cs="Arial"/>
          <w:sz w:val="24"/>
          <w:szCs w:val="24"/>
        </w:rPr>
      </w:pPr>
      <w:r>
        <w:rPr>
          <w:rFonts w:ascii="Arial" w:hAnsi="Arial" w:cs="Arial"/>
          <w:sz w:val="24"/>
          <w:szCs w:val="24"/>
        </w:rPr>
        <w:tab/>
      </w:r>
    </w:p>
    <w:p w:rsidR="00E52C5C" w:rsidRDefault="00E52C5C" w:rsidP="00E52C5C">
      <w:pPr>
        <w:tabs>
          <w:tab w:val="left" w:pos="6587"/>
        </w:tabs>
        <w:rPr>
          <w:rFonts w:ascii="Arial" w:hAnsi="Arial" w:cs="Arial"/>
          <w:sz w:val="24"/>
          <w:szCs w:val="24"/>
        </w:rPr>
      </w:pPr>
    </w:p>
    <w:p w:rsidR="00E52C5C" w:rsidRDefault="00E52C5C" w:rsidP="00E52C5C">
      <w:pPr>
        <w:tabs>
          <w:tab w:val="left" w:pos="6587"/>
        </w:tabs>
        <w:rPr>
          <w:rFonts w:ascii="Arial" w:hAnsi="Arial" w:cs="Arial"/>
          <w:sz w:val="24"/>
          <w:szCs w:val="24"/>
        </w:rPr>
      </w:pPr>
    </w:p>
    <w:p w:rsidR="00E52C5C" w:rsidRDefault="00E52C5C" w:rsidP="00E52C5C">
      <w:pPr>
        <w:tabs>
          <w:tab w:val="left" w:pos="6587"/>
        </w:tabs>
        <w:rPr>
          <w:rFonts w:ascii="Arial" w:hAnsi="Arial" w:cs="Arial"/>
          <w:sz w:val="24"/>
          <w:szCs w:val="24"/>
        </w:rPr>
      </w:pPr>
    </w:p>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E52C5C" w:rsidRPr="00E52C5C" w:rsidTr="003E3EB7">
        <w:trPr>
          <w:trHeight w:val="283"/>
        </w:trPr>
        <w:tc>
          <w:tcPr>
            <w:tcW w:w="2903" w:type="dxa"/>
          </w:tcPr>
          <w:p w:rsidR="00E52C5C" w:rsidRPr="00E52C5C" w:rsidRDefault="00E52C5C" w:rsidP="003E3EB7">
            <w:pPr>
              <w:pStyle w:val="TableContents"/>
              <w:pageBreakBefore/>
              <w:rPr>
                <w:rFonts w:ascii="Arial" w:hAnsi="Arial" w:cs="Arial"/>
                <w:sz w:val="24"/>
              </w:rPr>
            </w:pPr>
          </w:p>
        </w:tc>
        <w:tc>
          <w:tcPr>
            <w:tcW w:w="2034" w:type="dxa"/>
            <w:tcMar>
              <w:left w:w="10" w:type="dxa"/>
              <w:right w:w="10" w:type="dxa"/>
            </w:tcMar>
          </w:tcPr>
          <w:p w:rsidR="00E52C5C" w:rsidRPr="00E52C5C" w:rsidRDefault="00E52C5C" w:rsidP="003E3EB7">
            <w:pPr>
              <w:widowControl w:val="0"/>
              <w:tabs>
                <w:tab w:val="left" w:pos="565"/>
              </w:tabs>
              <w:ind w:left="350"/>
              <w:jc w:val="center"/>
              <w:textAlignment w:val="baseline"/>
              <w:rPr>
                <w:rFonts w:ascii="Arial" w:eastAsia="Andale Sans UI" w:hAnsi="Arial" w:cs="Arial"/>
                <w:color w:val="FFFFFF"/>
                <w:sz w:val="24"/>
                <w:szCs w:val="24"/>
                <w:highlight w:val="white"/>
                <w:lang w:val="de-DE" w:eastAsia="ja-JP" w:bidi="fa-IR"/>
              </w:rPr>
            </w:pPr>
          </w:p>
        </w:tc>
        <w:tc>
          <w:tcPr>
            <w:tcW w:w="4985" w:type="dxa"/>
            <w:tcMar>
              <w:top w:w="55" w:type="dxa"/>
              <w:left w:w="55" w:type="dxa"/>
              <w:bottom w:w="55" w:type="dxa"/>
              <w:right w:w="55" w:type="dxa"/>
            </w:tcMar>
            <w:vAlign w:val="center"/>
          </w:tcPr>
          <w:p w:rsidR="00E52C5C" w:rsidRPr="00E52C5C" w:rsidRDefault="00E52C5C" w:rsidP="00E52C5C">
            <w:pPr>
              <w:spacing w:after="0" w:line="240" w:lineRule="auto"/>
              <w:ind w:left="350"/>
              <w:contextualSpacing/>
              <w:rPr>
                <w:rFonts w:ascii="Arial" w:hAnsi="Arial" w:cs="Arial"/>
                <w:sz w:val="24"/>
                <w:szCs w:val="24"/>
              </w:rPr>
            </w:pPr>
          </w:p>
          <w:p w:rsidR="00E52C5C" w:rsidRPr="00E52C5C" w:rsidRDefault="00E52C5C" w:rsidP="00E52C5C">
            <w:pPr>
              <w:spacing w:after="0" w:line="240" w:lineRule="auto"/>
              <w:contextualSpacing/>
              <w:rPr>
                <w:rFonts w:ascii="Arial" w:hAnsi="Arial" w:cs="Arial"/>
                <w:sz w:val="24"/>
                <w:szCs w:val="24"/>
              </w:rPr>
            </w:pPr>
            <w:r w:rsidRPr="00E52C5C">
              <w:rPr>
                <w:rFonts w:ascii="Arial" w:hAnsi="Arial" w:cs="Arial"/>
                <w:sz w:val="24"/>
                <w:szCs w:val="24"/>
              </w:rPr>
              <w:t xml:space="preserve">     Приложение 5</w:t>
            </w:r>
          </w:p>
          <w:p w:rsidR="00E52C5C" w:rsidRPr="00E52C5C" w:rsidRDefault="00E52C5C" w:rsidP="00E52C5C">
            <w:pPr>
              <w:spacing w:after="0" w:line="240" w:lineRule="auto"/>
              <w:ind w:left="350"/>
              <w:contextualSpacing/>
              <w:rPr>
                <w:rFonts w:ascii="Arial" w:hAnsi="Arial" w:cs="Arial"/>
                <w:sz w:val="24"/>
                <w:szCs w:val="24"/>
              </w:rPr>
            </w:pPr>
            <w:proofErr w:type="gramStart"/>
            <w:r w:rsidRPr="00E52C5C">
              <w:rPr>
                <w:rFonts w:ascii="Arial" w:hAnsi="Arial" w:cs="Arial"/>
                <w:sz w:val="24"/>
                <w:szCs w:val="24"/>
              </w:rPr>
              <w:t>к</w:t>
            </w:r>
            <w:proofErr w:type="gramEnd"/>
            <w:r w:rsidRPr="00E52C5C">
              <w:rPr>
                <w:rFonts w:ascii="Arial" w:hAnsi="Arial" w:cs="Arial"/>
                <w:sz w:val="24"/>
                <w:szCs w:val="24"/>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E52C5C" w:rsidRPr="00E52C5C" w:rsidRDefault="00E52C5C" w:rsidP="003E3EB7">
            <w:pPr>
              <w:ind w:left="350"/>
              <w:rPr>
                <w:rFonts w:ascii="Arial" w:hAnsi="Arial" w:cs="Arial"/>
                <w:sz w:val="24"/>
                <w:szCs w:val="24"/>
              </w:rPr>
            </w:pPr>
          </w:p>
          <w:p w:rsidR="00E52C5C" w:rsidRPr="00E52C5C" w:rsidRDefault="00E52C5C" w:rsidP="003E3EB7">
            <w:pPr>
              <w:ind w:left="350"/>
              <w:rPr>
                <w:rFonts w:ascii="Arial" w:hAnsi="Arial" w:cs="Arial"/>
                <w:sz w:val="24"/>
                <w:szCs w:val="24"/>
              </w:rPr>
            </w:pPr>
          </w:p>
          <w:p w:rsidR="00E52C5C" w:rsidRPr="00E52C5C" w:rsidRDefault="00E52C5C" w:rsidP="003E3EB7">
            <w:pPr>
              <w:ind w:left="350"/>
              <w:rPr>
                <w:rFonts w:ascii="Arial" w:hAnsi="Arial" w:cs="Arial"/>
                <w:sz w:val="24"/>
                <w:szCs w:val="24"/>
              </w:rPr>
            </w:pPr>
          </w:p>
          <w:p w:rsidR="00E52C5C" w:rsidRPr="00E52C5C" w:rsidRDefault="00E52C5C" w:rsidP="003E3EB7">
            <w:pPr>
              <w:ind w:left="350"/>
              <w:rPr>
                <w:rFonts w:ascii="Arial" w:eastAsia="Calibri" w:hAnsi="Arial" w:cs="Arial"/>
                <w:color w:val="FFFFFF"/>
                <w:spacing w:val="10"/>
                <w:sz w:val="24"/>
                <w:szCs w:val="24"/>
              </w:rPr>
            </w:pPr>
          </w:p>
          <w:p w:rsidR="00E52C5C" w:rsidRPr="00E52C5C" w:rsidRDefault="00E52C5C" w:rsidP="003E3EB7">
            <w:pPr>
              <w:ind w:left="350"/>
              <w:rPr>
                <w:rFonts w:ascii="Arial" w:eastAsia="Calibri" w:hAnsi="Arial" w:cs="Arial"/>
                <w:color w:val="FFFFFF"/>
                <w:spacing w:val="10"/>
                <w:sz w:val="24"/>
                <w:szCs w:val="24"/>
              </w:rPr>
            </w:pPr>
            <w:r w:rsidRPr="00E52C5C">
              <w:rPr>
                <w:rFonts w:ascii="Arial" w:eastAsia="Calibri" w:hAnsi="Arial" w:cs="Arial"/>
                <w:color w:val="FFFFFF"/>
                <w:spacing w:val="10"/>
                <w:sz w:val="24"/>
                <w:szCs w:val="24"/>
              </w:rPr>
              <w:t>$</w:t>
            </w:r>
          </w:p>
        </w:tc>
      </w:tr>
    </w:tbl>
    <w:p w:rsidR="00E52C5C" w:rsidRPr="00E52C5C" w:rsidRDefault="00E52C5C" w:rsidP="00E52C5C">
      <w:pPr>
        <w:spacing w:line="276" w:lineRule="auto"/>
        <w:outlineLvl w:val="1"/>
        <w:rPr>
          <w:rFonts w:ascii="Arial" w:hAnsi="Arial" w:cs="Arial"/>
          <w:sz w:val="24"/>
          <w:szCs w:val="24"/>
        </w:rPr>
      </w:pPr>
    </w:p>
    <w:p w:rsidR="00E52C5C" w:rsidRPr="00E52C5C" w:rsidRDefault="00E52C5C" w:rsidP="00E52C5C">
      <w:pPr>
        <w:jc w:val="center"/>
        <w:rPr>
          <w:rFonts w:ascii="Arial" w:hAnsi="Arial" w:cs="Arial"/>
          <w:sz w:val="24"/>
          <w:szCs w:val="24"/>
        </w:rPr>
      </w:pPr>
      <w:r w:rsidRPr="00E52C5C">
        <w:rPr>
          <w:rFonts w:ascii="Arial" w:hAnsi="Arial" w:cs="Arial"/>
          <w:sz w:val="24"/>
          <w:szCs w:val="24"/>
        </w:rPr>
        <w:t>Форма</w:t>
      </w:r>
    </w:p>
    <w:p w:rsidR="00E52C5C" w:rsidRPr="00E52C5C" w:rsidRDefault="00E52C5C" w:rsidP="00E52C5C">
      <w:pPr>
        <w:jc w:val="center"/>
        <w:rPr>
          <w:rFonts w:ascii="Arial" w:hAnsi="Arial" w:cs="Arial"/>
          <w:sz w:val="24"/>
          <w:szCs w:val="24"/>
        </w:rPr>
      </w:pPr>
      <w:bookmarkStart w:id="48" w:name="_Toc91253271"/>
      <w:proofErr w:type="gramStart"/>
      <w:r w:rsidRPr="00E52C5C">
        <w:rPr>
          <w:rFonts w:ascii="Arial" w:hAnsi="Arial" w:cs="Arial"/>
          <w:sz w:val="24"/>
          <w:szCs w:val="24"/>
        </w:rPr>
        <w:t>решения</w:t>
      </w:r>
      <w:proofErr w:type="gramEnd"/>
      <w:r w:rsidRPr="00E52C5C">
        <w:rPr>
          <w:rFonts w:ascii="Arial" w:hAnsi="Arial" w:cs="Arial"/>
          <w:sz w:val="24"/>
          <w:szCs w:val="24"/>
        </w:rPr>
        <w:t xml:space="preserve"> об отказе в предоставлении </w:t>
      </w:r>
      <w:bookmarkEnd w:id="48"/>
      <w:r w:rsidRPr="00E52C5C">
        <w:rPr>
          <w:rFonts w:ascii="Arial" w:eastAsia="Calibri" w:hAnsi="Arial" w:cs="Arial"/>
          <w:sz w:val="24"/>
          <w:szCs w:val="24"/>
        </w:rPr>
        <w:t xml:space="preserve">муниципальной услуги «Внесение </w:t>
      </w:r>
      <w:r w:rsidRPr="00E52C5C">
        <w:rPr>
          <w:rFonts w:ascii="Arial" w:hAnsi="Arial" w:cs="Arial"/>
          <w:sz w:val="24"/>
          <w:szCs w:val="24"/>
        </w:rPr>
        <w:t xml:space="preserve">(изменение, исключение) </w:t>
      </w:r>
      <w:r w:rsidRPr="00E52C5C">
        <w:rPr>
          <w:rFonts w:ascii="Arial" w:eastAsia="Calibri" w:hAnsi="Arial" w:cs="Arial"/>
          <w:sz w:val="24"/>
          <w:szCs w:val="24"/>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E52C5C" w:rsidRPr="00E52C5C" w:rsidRDefault="00E52C5C" w:rsidP="00E52C5C">
      <w:pPr>
        <w:jc w:val="center"/>
        <w:outlineLvl w:val="1"/>
        <w:rPr>
          <w:rFonts w:ascii="Arial" w:eastAsia="Calibri" w:hAnsi="Arial" w:cs="Arial"/>
          <w:sz w:val="24"/>
          <w:szCs w:val="24"/>
        </w:rPr>
      </w:pPr>
    </w:p>
    <w:p w:rsidR="00E52C5C" w:rsidRPr="00E52C5C" w:rsidRDefault="00E52C5C" w:rsidP="00E52C5C">
      <w:pPr>
        <w:widowControl w:val="0"/>
        <w:autoSpaceDE w:val="0"/>
        <w:autoSpaceDN w:val="0"/>
        <w:spacing w:line="276" w:lineRule="auto"/>
        <w:jc w:val="center"/>
        <w:rPr>
          <w:rFonts w:ascii="Arial" w:eastAsia="Times New Roman" w:hAnsi="Arial" w:cs="Arial"/>
          <w:sz w:val="24"/>
          <w:szCs w:val="24"/>
        </w:rPr>
      </w:pPr>
      <w:r w:rsidRPr="00E52C5C">
        <w:rPr>
          <w:rFonts w:ascii="Arial" w:eastAsia="Times New Roman" w:hAnsi="Arial" w:cs="Arial"/>
          <w:sz w:val="24"/>
          <w:szCs w:val="24"/>
        </w:rPr>
        <w:t>Администрация Городского округа Люберцы Московской области</w:t>
      </w:r>
    </w:p>
    <w:p w:rsidR="00E52C5C" w:rsidRPr="00E52C5C" w:rsidRDefault="00E52C5C" w:rsidP="00E52C5C">
      <w:pPr>
        <w:widowControl w:val="0"/>
        <w:autoSpaceDE w:val="0"/>
        <w:autoSpaceDN w:val="0"/>
        <w:spacing w:line="276" w:lineRule="auto"/>
        <w:ind w:left="362" w:right="458"/>
        <w:jc w:val="center"/>
        <w:rPr>
          <w:rFonts w:ascii="Arial" w:eastAsia="Times New Roman" w:hAnsi="Arial" w:cs="Arial"/>
          <w:i/>
          <w:sz w:val="24"/>
          <w:szCs w:val="24"/>
        </w:rPr>
      </w:pPr>
      <w:r w:rsidRPr="00E52C5C">
        <w:rPr>
          <w:rFonts w:ascii="Arial" w:eastAsia="Times New Roman" w:hAnsi="Arial" w:cs="Arial"/>
          <w:i/>
          <w:sz w:val="24"/>
          <w:szCs w:val="24"/>
        </w:rPr>
        <w:t>(Оформляется</w:t>
      </w:r>
      <w:r w:rsidRPr="00E52C5C">
        <w:rPr>
          <w:rFonts w:ascii="Arial" w:eastAsia="Times New Roman" w:hAnsi="Arial" w:cs="Arial"/>
          <w:i/>
          <w:spacing w:val="-2"/>
          <w:sz w:val="24"/>
          <w:szCs w:val="24"/>
        </w:rPr>
        <w:t xml:space="preserve"> на </w:t>
      </w:r>
      <w:r w:rsidRPr="00E52C5C">
        <w:rPr>
          <w:rFonts w:ascii="Arial" w:eastAsia="Times New Roman" w:hAnsi="Arial" w:cs="Arial"/>
          <w:i/>
          <w:sz w:val="24"/>
          <w:szCs w:val="24"/>
        </w:rPr>
        <w:t>официальном</w:t>
      </w:r>
      <w:r w:rsidRPr="00E52C5C">
        <w:rPr>
          <w:rFonts w:ascii="Arial" w:eastAsia="Times New Roman" w:hAnsi="Arial" w:cs="Arial"/>
          <w:i/>
          <w:spacing w:val="-2"/>
          <w:sz w:val="24"/>
          <w:szCs w:val="24"/>
        </w:rPr>
        <w:t xml:space="preserve"> </w:t>
      </w:r>
      <w:r w:rsidRPr="00E52C5C">
        <w:rPr>
          <w:rFonts w:ascii="Arial" w:eastAsia="Times New Roman" w:hAnsi="Arial" w:cs="Arial"/>
          <w:i/>
          <w:sz w:val="24"/>
          <w:szCs w:val="24"/>
        </w:rPr>
        <w:t>бланке</w:t>
      </w:r>
      <w:r w:rsidRPr="00E52C5C">
        <w:rPr>
          <w:rFonts w:ascii="Arial" w:eastAsia="Times New Roman" w:hAnsi="Arial" w:cs="Arial"/>
          <w:i/>
          <w:spacing w:val="-2"/>
          <w:sz w:val="24"/>
          <w:szCs w:val="24"/>
        </w:rPr>
        <w:t xml:space="preserve"> Администрации</w:t>
      </w:r>
      <w:r w:rsidRPr="00E52C5C">
        <w:rPr>
          <w:rFonts w:ascii="Arial" w:eastAsia="Times New Roman" w:hAnsi="Arial" w:cs="Arial"/>
          <w:i/>
          <w:sz w:val="24"/>
          <w:szCs w:val="24"/>
        </w:rPr>
        <w:t>)</w:t>
      </w:r>
    </w:p>
    <w:p w:rsidR="00E52C5C" w:rsidRPr="00E52C5C" w:rsidRDefault="00E52C5C" w:rsidP="00E52C5C">
      <w:pPr>
        <w:jc w:val="center"/>
        <w:rPr>
          <w:rFonts w:ascii="Arial" w:hAnsi="Arial" w:cs="Arial"/>
          <w:sz w:val="24"/>
          <w:szCs w:val="24"/>
        </w:rPr>
        <w:sectPr w:rsidR="00E52C5C" w:rsidRPr="00E52C5C" w:rsidSect="003E3EB7">
          <w:pgSz w:w="11906" w:h="16838"/>
          <w:pgMar w:top="1134" w:right="850" w:bottom="1134" w:left="1134" w:header="0" w:footer="0" w:gutter="0"/>
          <w:cols w:space="720"/>
          <w:formProt w:val="0"/>
          <w:docGrid w:linePitch="312" w:charSpace="-6145"/>
        </w:sectPr>
      </w:pPr>
    </w:p>
    <w:p w:rsidR="00E52C5C" w:rsidRPr="00E52C5C" w:rsidRDefault="00E52C5C" w:rsidP="00E52C5C">
      <w:pPr>
        <w:spacing w:line="276" w:lineRule="auto"/>
        <w:ind w:firstLine="5245"/>
        <w:rPr>
          <w:rFonts w:ascii="Arial" w:hAnsi="Arial" w:cs="Arial"/>
          <w:sz w:val="24"/>
          <w:szCs w:val="24"/>
          <w:lang w:eastAsia="ru-RU"/>
        </w:rPr>
      </w:pPr>
    </w:p>
    <w:tbl>
      <w:tblPr>
        <w:tblW w:w="0" w:type="auto"/>
        <w:tblLook w:val="04A0" w:firstRow="1" w:lastRow="0" w:firstColumn="1" w:lastColumn="0" w:noHBand="0" w:noVBand="1"/>
      </w:tblPr>
      <w:tblGrid>
        <w:gridCol w:w="3969"/>
        <w:gridCol w:w="5375"/>
      </w:tblGrid>
      <w:tr w:rsidR="00E52C5C" w:rsidRPr="00E52C5C" w:rsidTr="003E3EB7">
        <w:tc>
          <w:tcPr>
            <w:tcW w:w="3969" w:type="dxa"/>
          </w:tcPr>
          <w:p w:rsidR="00E52C5C" w:rsidRPr="00E52C5C" w:rsidRDefault="00E52C5C" w:rsidP="003E3EB7">
            <w:pPr>
              <w:spacing w:after="200" w:line="276" w:lineRule="auto"/>
              <w:jc w:val="both"/>
              <w:rPr>
                <w:rFonts w:ascii="Arial" w:eastAsia="Times New Roman" w:hAnsi="Arial" w:cs="Arial"/>
                <w:sz w:val="24"/>
                <w:szCs w:val="24"/>
                <w:lang w:eastAsia="ru-RU"/>
              </w:rPr>
            </w:pPr>
          </w:p>
        </w:tc>
        <w:tc>
          <w:tcPr>
            <w:tcW w:w="5375" w:type="dxa"/>
          </w:tcPr>
          <w:p w:rsidR="00E52C5C" w:rsidRPr="00E52C5C" w:rsidRDefault="00E52C5C" w:rsidP="003E3EB7">
            <w:pPr>
              <w:spacing w:after="200" w:line="276" w:lineRule="auto"/>
              <w:jc w:val="both"/>
              <w:rPr>
                <w:rFonts w:ascii="Arial" w:eastAsia="Times New Roman" w:hAnsi="Arial" w:cs="Arial"/>
                <w:sz w:val="24"/>
                <w:szCs w:val="24"/>
                <w:lang w:eastAsia="ru-RU"/>
              </w:rPr>
            </w:pPr>
            <w:r w:rsidRPr="00E52C5C">
              <w:rPr>
                <w:rFonts w:ascii="Arial" w:eastAsia="Times New Roman" w:hAnsi="Arial" w:cs="Arial"/>
                <w:sz w:val="24"/>
                <w:szCs w:val="24"/>
                <w:lang w:eastAsia="ru-RU"/>
              </w:rPr>
              <w:t>Кому:</w:t>
            </w:r>
          </w:p>
        </w:tc>
      </w:tr>
      <w:tr w:rsidR="00E52C5C" w:rsidRPr="00E52C5C" w:rsidTr="003E3EB7">
        <w:tc>
          <w:tcPr>
            <w:tcW w:w="3969" w:type="dxa"/>
          </w:tcPr>
          <w:p w:rsidR="00E52C5C" w:rsidRPr="00E52C5C" w:rsidRDefault="00E52C5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E52C5C" w:rsidRPr="00E52C5C" w:rsidRDefault="00E52C5C" w:rsidP="003E3EB7">
            <w:pPr>
              <w:spacing w:after="200" w:line="276" w:lineRule="auto"/>
              <w:jc w:val="both"/>
              <w:rPr>
                <w:rFonts w:ascii="Arial" w:eastAsia="Times New Roman" w:hAnsi="Arial" w:cs="Arial"/>
                <w:sz w:val="24"/>
                <w:szCs w:val="24"/>
                <w:lang w:eastAsia="ru-RU"/>
              </w:rPr>
            </w:pPr>
          </w:p>
        </w:tc>
      </w:tr>
      <w:tr w:rsidR="00E52C5C" w:rsidRPr="00E52C5C" w:rsidTr="003E3EB7">
        <w:tc>
          <w:tcPr>
            <w:tcW w:w="3969" w:type="dxa"/>
          </w:tcPr>
          <w:p w:rsidR="00E52C5C" w:rsidRPr="00E52C5C" w:rsidRDefault="00E52C5C" w:rsidP="003E3EB7">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E52C5C" w:rsidRPr="00E52C5C" w:rsidRDefault="00E52C5C" w:rsidP="003E3EB7">
            <w:pPr>
              <w:spacing w:after="200" w:line="276" w:lineRule="auto"/>
              <w:jc w:val="center"/>
              <w:rPr>
                <w:rFonts w:ascii="Arial" w:eastAsia="Times New Roman" w:hAnsi="Arial" w:cs="Arial"/>
                <w:sz w:val="24"/>
                <w:szCs w:val="24"/>
                <w:lang w:eastAsia="ru-RU"/>
              </w:rPr>
            </w:pPr>
            <w:r w:rsidRPr="00E52C5C">
              <w:rPr>
                <w:rFonts w:ascii="Arial" w:eastAsia="Times New Roman" w:hAnsi="Arial" w:cs="Arial"/>
                <w:sz w:val="24"/>
                <w:szCs w:val="24"/>
                <w:lang w:eastAsia="ru-RU"/>
              </w:rPr>
              <w:t>ФИО (при наличии) физического лица</w:t>
            </w:r>
          </w:p>
        </w:tc>
      </w:tr>
    </w:tbl>
    <w:p w:rsidR="00E52C5C" w:rsidRPr="00E52C5C" w:rsidRDefault="00E52C5C" w:rsidP="00E52C5C">
      <w:pPr>
        <w:jc w:val="both"/>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E52C5C" w:rsidRPr="00E52C5C" w:rsidRDefault="00E52C5C"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r w:rsidRPr="00E52C5C">
        <w:rPr>
          <w:rFonts w:ascii="Arial" w:eastAsia="Times New Roman" w:hAnsi="Arial" w:cs="Arial"/>
          <w:sz w:val="24"/>
          <w:szCs w:val="24"/>
          <w:lang w:eastAsia="ru-RU"/>
        </w:rPr>
        <w:t>РЕШЕНИЕ</w:t>
      </w:r>
    </w:p>
    <w:p w:rsidR="00E52C5C" w:rsidRPr="00E52C5C" w:rsidRDefault="00E52C5C" w:rsidP="00E52C5C">
      <w:pPr>
        <w:jc w:val="center"/>
        <w:rPr>
          <w:rFonts w:ascii="Arial" w:hAnsi="Arial" w:cs="Arial"/>
          <w:sz w:val="24"/>
          <w:szCs w:val="24"/>
        </w:rPr>
      </w:pPr>
      <w:proofErr w:type="gramStart"/>
      <w:r w:rsidRPr="00E52C5C">
        <w:rPr>
          <w:rFonts w:ascii="Arial" w:hAnsi="Arial" w:cs="Arial"/>
          <w:sz w:val="24"/>
          <w:szCs w:val="24"/>
        </w:rPr>
        <w:t>об</w:t>
      </w:r>
      <w:proofErr w:type="gramEnd"/>
      <w:r w:rsidRPr="00E52C5C">
        <w:rPr>
          <w:rFonts w:ascii="Arial" w:hAnsi="Arial" w:cs="Arial"/>
          <w:sz w:val="24"/>
          <w:szCs w:val="24"/>
        </w:rPr>
        <w:t xml:space="preserve"> отказе в предоставлении </w:t>
      </w:r>
      <w:r w:rsidRPr="00E52C5C">
        <w:rPr>
          <w:rFonts w:ascii="Arial" w:eastAsia="Calibri" w:hAnsi="Arial" w:cs="Arial"/>
          <w:sz w:val="24"/>
          <w:szCs w:val="24"/>
        </w:rPr>
        <w:t xml:space="preserve">муниципальной услуги «Внесение </w:t>
      </w:r>
      <w:r w:rsidRPr="00E52C5C">
        <w:rPr>
          <w:rFonts w:ascii="Arial" w:hAnsi="Arial" w:cs="Arial"/>
          <w:sz w:val="24"/>
          <w:szCs w:val="24"/>
        </w:rPr>
        <w:t xml:space="preserve">(изменение, исключение) </w:t>
      </w:r>
      <w:r w:rsidRPr="00E52C5C">
        <w:rPr>
          <w:rFonts w:ascii="Arial" w:eastAsia="Calibri" w:hAnsi="Arial" w:cs="Arial"/>
          <w:sz w:val="24"/>
          <w:szCs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w:t>
      </w:r>
      <w:r w:rsidRPr="00E52C5C">
        <w:rPr>
          <w:rFonts w:ascii="Arial" w:eastAsia="Calibri" w:hAnsi="Arial" w:cs="Arial"/>
          <w:sz w:val="24"/>
          <w:szCs w:val="24"/>
        </w:rPr>
        <w:br/>
        <w:t>Московской области»</w:t>
      </w:r>
    </w:p>
    <w:p w:rsidR="00E52C5C" w:rsidRPr="00E52C5C" w:rsidRDefault="00E52C5C" w:rsidP="00E52C5C">
      <w:pPr>
        <w:pStyle w:val="aff2"/>
        <w:spacing w:line="276" w:lineRule="auto"/>
        <w:rPr>
          <w:rStyle w:val="28"/>
          <w:rFonts w:ascii="Arial" w:hAnsi="Arial" w:cs="Arial"/>
        </w:rPr>
      </w:pPr>
    </w:p>
    <w:p w:rsidR="00E52C5C" w:rsidRPr="00E52C5C" w:rsidRDefault="00E52C5C" w:rsidP="00E52C5C">
      <w:pPr>
        <w:rPr>
          <w:rFonts w:ascii="Arial" w:hAnsi="Arial" w:cs="Arial"/>
          <w:sz w:val="24"/>
          <w:szCs w:val="24"/>
        </w:rPr>
        <w:sectPr w:rsidR="00E52C5C" w:rsidRPr="00E52C5C">
          <w:type w:val="continuous"/>
          <w:pgSz w:w="11906" w:h="16838"/>
          <w:pgMar w:top="1134" w:right="850" w:bottom="1134" w:left="1134" w:header="0" w:footer="0" w:gutter="0"/>
          <w:cols w:space="720"/>
          <w:formProt w:val="0"/>
          <w:docGrid w:linePitch="312" w:charSpace="-6145"/>
        </w:sectPr>
      </w:pPr>
    </w:p>
    <w:p w:rsidR="00E52C5C" w:rsidRPr="00E52C5C" w:rsidRDefault="00E52C5C" w:rsidP="00E52C5C">
      <w:pPr>
        <w:pStyle w:val="aff2"/>
        <w:spacing w:line="276" w:lineRule="auto"/>
        <w:ind w:firstLine="709"/>
        <w:jc w:val="both"/>
        <w:rPr>
          <w:rFonts w:ascii="Arial" w:hAnsi="Arial" w:cs="Arial"/>
          <w:b w:val="0"/>
        </w:rPr>
      </w:pPr>
      <w:r w:rsidRPr="00E52C5C">
        <w:rPr>
          <w:rFonts w:ascii="Arial" w:hAnsi="Arial" w:cs="Arial"/>
          <w:b w:val="0"/>
        </w:rPr>
        <w:lastRenderedPageBreak/>
        <w:t>В соответствии с ____ (</w:t>
      </w:r>
      <w:r w:rsidRPr="00E52C5C">
        <w:rPr>
          <w:rFonts w:ascii="Arial" w:hAnsi="Arial" w:cs="Arial"/>
          <w:b w:val="0"/>
          <w:i/>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E52C5C">
        <w:rPr>
          <w:rFonts w:ascii="Arial" w:hAnsi="Arial" w:cs="Arial"/>
          <w:b w:val="0"/>
        </w:rPr>
        <w:t xml:space="preserve"> </w:t>
      </w:r>
      <w:r w:rsidRPr="00E52C5C">
        <w:rPr>
          <w:rStyle w:val="28"/>
          <w:rFonts w:ascii="Arial" w:hAnsi="Arial" w:cs="Arial"/>
          <w:lang w:eastAsia="en-US" w:bidi="ar-SA"/>
        </w:rPr>
        <w:t>Администрация Городского округа Люберцы Московской области (далее – Администрация)</w:t>
      </w:r>
      <w:r w:rsidRPr="00E52C5C">
        <w:rPr>
          <w:rStyle w:val="28"/>
          <w:rFonts w:ascii="Arial" w:hAnsi="Arial" w:cs="Arial"/>
          <w:b/>
          <w:lang w:eastAsia="en-US" w:bidi="ar-SA"/>
        </w:rPr>
        <w:t xml:space="preserve"> </w:t>
      </w:r>
      <w:r w:rsidRPr="00E52C5C">
        <w:rPr>
          <w:rFonts w:ascii="Arial" w:hAnsi="Arial" w:cs="Arial"/>
          <w:b w:val="0"/>
        </w:rPr>
        <w:t xml:space="preserve"> рассмотрела запрос о предоставлении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 № ______ </w:t>
      </w:r>
      <w:r w:rsidRPr="00E52C5C">
        <w:rPr>
          <w:rFonts w:ascii="Arial" w:hAnsi="Arial" w:cs="Arial"/>
          <w:b w:val="0"/>
          <w:i/>
        </w:rPr>
        <w:t>(указать регистрационный номер запроса)</w:t>
      </w:r>
      <w:r w:rsidRPr="00E52C5C">
        <w:rPr>
          <w:rFonts w:ascii="Arial" w:hAnsi="Arial" w:cs="Arial"/>
          <w:b w:val="0"/>
        </w:rPr>
        <w:t xml:space="preserve"> (далее соответственно – запрос, муниципальная услуга) и приняло решение об отказе в предоставлении муниципальной услуги по следующему основанию:</w:t>
      </w:r>
    </w:p>
    <w:p w:rsidR="00E52C5C" w:rsidRPr="00E52C5C" w:rsidRDefault="00E52C5C" w:rsidP="00E52C5C">
      <w:pPr>
        <w:rPr>
          <w:rFonts w:ascii="Arial" w:hAnsi="Arial" w:cs="Arial"/>
          <w:sz w:val="24"/>
          <w:szCs w:val="24"/>
        </w:rPr>
        <w:sectPr w:rsidR="00E52C5C" w:rsidRPr="00E52C5C">
          <w:type w:val="continuous"/>
          <w:pgSz w:w="11906" w:h="16838"/>
          <w:pgMar w:top="1134" w:right="850" w:bottom="1134" w:left="1134" w:header="0" w:footer="0" w:gutter="0"/>
          <w:cols w:space="720"/>
          <w:formProt w:val="0"/>
          <w:docGrid w:linePitch="312" w:charSpace="-6145"/>
        </w:sectPr>
      </w:pPr>
    </w:p>
    <w:tbl>
      <w:tblPr>
        <w:tblW w:w="9917" w:type="dxa"/>
        <w:tblInd w:w="118" w:type="dxa"/>
        <w:tblLook w:val="0000" w:firstRow="0" w:lastRow="0" w:firstColumn="0" w:lastColumn="0" w:noHBand="0" w:noVBand="0"/>
      </w:tblPr>
      <w:tblGrid>
        <w:gridCol w:w="3454"/>
        <w:gridCol w:w="3232"/>
        <w:gridCol w:w="3231"/>
      </w:tblGrid>
      <w:tr w:rsidR="00E52C5C" w:rsidRPr="00E52C5C" w:rsidTr="003E3EB7">
        <w:tc>
          <w:tcPr>
            <w:tcW w:w="3454" w:type="dxa"/>
            <w:tcBorders>
              <w:top w:val="single" w:sz="4" w:space="0" w:color="000000"/>
              <w:left w:val="single" w:sz="4" w:space="0" w:color="000000"/>
              <w:bottom w:val="single" w:sz="4" w:space="0" w:color="000000"/>
              <w:right w:val="single" w:sz="4" w:space="0" w:color="000000"/>
            </w:tcBorders>
          </w:tcPr>
          <w:p w:rsidR="00E52C5C" w:rsidRPr="00E52C5C" w:rsidRDefault="00E52C5C" w:rsidP="003E3EB7">
            <w:pPr>
              <w:jc w:val="center"/>
              <w:rPr>
                <w:rFonts w:ascii="Arial" w:hAnsi="Arial" w:cs="Arial"/>
                <w:sz w:val="24"/>
                <w:szCs w:val="24"/>
              </w:rPr>
            </w:pPr>
            <w:r w:rsidRPr="00E52C5C">
              <w:rPr>
                <w:rFonts w:ascii="Arial" w:hAnsi="Arial" w:cs="Arial"/>
                <w:sz w:val="24"/>
                <w:szCs w:val="24"/>
              </w:rPr>
              <w:lastRenderedPageBreak/>
              <w:t>Ссылка</w:t>
            </w:r>
          </w:p>
          <w:p w:rsidR="00E52C5C" w:rsidRPr="00E52C5C" w:rsidRDefault="00E52C5C" w:rsidP="003E3EB7">
            <w:pPr>
              <w:jc w:val="center"/>
              <w:rPr>
                <w:rFonts w:ascii="Arial" w:hAnsi="Arial" w:cs="Arial"/>
                <w:sz w:val="24"/>
                <w:szCs w:val="24"/>
              </w:rPr>
            </w:pPr>
            <w:proofErr w:type="gramStart"/>
            <w:r w:rsidRPr="00E52C5C">
              <w:rPr>
                <w:rFonts w:ascii="Arial" w:hAnsi="Arial" w:cs="Arial"/>
                <w:sz w:val="24"/>
                <w:szCs w:val="24"/>
              </w:rPr>
              <w:t>на</w:t>
            </w:r>
            <w:proofErr w:type="gramEnd"/>
            <w:r w:rsidRPr="00E52C5C">
              <w:rPr>
                <w:rFonts w:ascii="Arial" w:hAnsi="Arial" w:cs="Arial"/>
                <w:sz w:val="24"/>
                <w:szCs w:val="24"/>
              </w:rPr>
              <w:t xml:space="preserve"> соответствующий</w:t>
            </w:r>
          </w:p>
          <w:p w:rsidR="00E52C5C" w:rsidRPr="00E52C5C" w:rsidRDefault="00E52C5C" w:rsidP="003E3EB7">
            <w:pPr>
              <w:jc w:val="center"/>
              <w:rPr>
                <w:rFonts w:ascii="Arial" w:hAnsi="Arial" w:cs="Arial"/>
                <w:sz w:val="24"/>
                <w:szCs w:val="24"/>
              </w:rPr>
            </w:pPr>
            <w:proofErr w:type="gramStart"/>
            <w:r w:rsidRPr="00E52C5C">
              <w:rPr>
                <w:rFonts w:ascii="Arial" w:hAnsi="Arial" w:cs="Arial"/>
                <w:sz w:val="24"/>
                <w:szCs w:val="24"/>
              </w:rPr>
              <w:t>подпункт</w:t>
            </w:r>
            <w:proofErr w:type="gramEnd"/>
            <w:r w:rsidRPr="00E52C5C">
              <w:rPr>
                <w:rFonts w:ascii="Arial" w:hAnsi="Arial" w:cs="Arial"/>
                <w:sz w:val="24"/>
                <w:szCs w:val="24"/>
              </w:rPr>
              <w:t xml:space="preserve"> подраздела 19</w:t>
            </w:r>
          </w:p>
          <w:p w:rsidR="00E52C5C" w:rsidRPr="00E52C5C" w:rsidRDefault="00E52C5C" w:rsidP="003E3EB7">
            <w:pPr>
              <w:jc w:val="center"/>
              <w:rPr>
                <w:rFonts w:ascii="Arial" w:hAnsi="Arial" w:cs="Arial"/>
                <w:sz w:val="24"/>
                <w:szCs w:val="24"/>
              </w:rPr>
            </w:pPr>
            <w:r w:rsidRPr="00E52C5C">
              <w:rPr>
                <w:rFonts w:ascii="Arial" w:hAnsi="Arial" w:cs="Arial"/>
                <w:sz w:val="24"/>
                <w:szCs w:val="24"/>
              </w:rPr>
              <w:t>Регламента, в котором</w:t>
            </w:r>
          </w:p>
          <w:p w:rsidR="00E52C5C" w:rsidRPr="00E52C5C" w:rsidRDefault="00E52C5C" w:rsidP="003E3EB7">
            <w:pPr>
              <w:jc w:val="center"/>
              <w:rPr>
                <w:rFonts w:ascii="Arial" w:hAnsi="Arial" w:cs="Arial"/>
                <w:sz w:val="24"/>
                <w:szCs w:val="24"/>
              </w:rPr>
            </w:pPr>
            <w:proofErr w:type="gramStart"/>
            <w:r w:rsidRPr="00E52C5C">
              <w:rPr>
                <w:rFonts w:ascii="Arial" w:hAnsi="Arial" w:cs="Arial"/>
                <w:sz w:val="24"/>
                <w:szCs w:val="24"/>
              </w:rPr>
              <w:t>содержится</w:t>
            </w:r>
            <w:proofErr w:type="gramEnd"/>
            <w:r w:rsidRPr="00E52C5C">
              <w:rPr>
                <w:rFonts w:ascii="Arial" w:hAnsi="Arial" w:cs="Arial"/>
                <w:sz w:val="24"/>
                <w:szCs w:val="24"/>
              </w:rPr>
              <w:t xml:space="preserve"> основание</w:t>
            </w:r>
          </w:p>
          <w:p w:rsidR="00E52C5C" w:rsidRPr="00E52C5C" w:rsidRDefault="00E52C5C" w:rsidP="003E3EB7">
            <w:pPr>
              <w:jc w:val="center"/>
              <w:rPr>
                <w:rFonts w:ascii="Arial" w:hAnsi="Arial" w:cs="Arial"/>
                <w:sz w:val="24"/>
                <w:szCs w:val="24"/>
              </w:rPr>
            </w:pPr>
            <w:proofErr w:type="gramStart"/>
            <w:r w:rsidRPr="00E52C5C">
              <w:rPr>
                <w:rFonts w:ascii="Arial" w:hAnsi="Arial" w:cs="Arial"/>
                <w:sz w:val="24"/>
                <w:szCs w:val="24"/>
              </w:rPr>
              <w:t>для</w:t>
            </w:r>
            <w:proofErr w:type="gramEnd"/>
            <w:r w:rsidRPr="00E52C5C">
              <w:rPr>
                <w:rFonts w:ascii="Arial" w:hAnsi="Arial" w:cs="Arial"/>
                <w:sz w:val="24"/>
                <w:szCs w:val="24"/>
              </w:rPr>
              <w:t xml:space="preserve"> отказа</w:t>
            </w:r>
            <w:r w:rsidRPr="00E52C5C">
              <w:rPr>
                <w:rFonts w:ascii="Arial" w:hAnsi="Arial" w:cs="Arial"/>
                <w:sz w:val="24"/>
                <w:szCs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52C5C" w:rsidRPr="00E52C5C" w:rsidRDefault="00E52C5C" w:rsidP="003E3EB7">
            <w:pPr>
              <w:jc w:val="center"/>
              <w:rPr>
                <w:rFonts w:ascii="Arial" w:hAnsi="Arial" w:cs="Arial"/>
                <w:sz w:val="24"/>
                <w:szCs w:val="24"/>
              </w:rPr>
            </w:pPr>
            <w:r w:rsidRPr="00E52C5C">
              <w:rPr>
                <w:rFonts w:ascii="Arial" w:hAnsi="Arial" w:cs="Arial"/>
                <w:sz w:val="24"/>
                <w:szCs w:val="24"/>
              </w:rPr>
              <w:t xml:space="preserve">Наименование </w:t>
            </w:r>
            <w:r w:rsidRPr="00E52C5C">
              <w:rPr>
                <w:rFonts w:ascii="Arial" w:hAnsi="Arial" w:cs="Arial"/>
                <w:sz w:val="24"/>
                <w:szCs w:val="24"/>
              </w:rPr>
              <w:br/>
              <w:t xml:space="preserve">основания для отказа </w:t>
            </w:r>
            <w:r w:rsidRPr="00E52C5C">
              <w:rPr>
                <w:rFonts w:ascii="Arial" w:hAnsi="Arial" w:cs="Arial"/>
                <w:sz w:val="24"/>
                <w:szCs w:val="24"/>
              </w:rPr>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E52C5C" w:rsidRPr="00E52C5C" w:rsidRDefault="00E52C5C" w:rsidP="003E3EB7">
            <w:pPr>
              <w:jc w:val="center"/>
              <w:rPr>
                <w:rFonts w:ascii="Arial" w:hAnsi="Arial" w:cs="Arial"/>
                <w:sz w:val="24"/>
                <w:szCs w:val="24"/>
              </w:rPr>
            </w:pPr>
            <w:r w:rsidRPr="00E52C5C">
              <w:rPr>
                <w:rFonts w:ascii="Arial" w:hAnsi="Arial" w:cs="Arial"/>
                <w:sz w:val="24"/>
                <w:szCs w:val="24"/>
              </w:rPr>
              <w:t xml:space="preserve">Разъяснение причины </w:t>
            </w:r>
            <w:r w:rsidRPr="00E52C5C">
              <w:rPr>
                <w:rFonts w:ascii="Arial" w:hAnsi="Arial" w:cs="Arial"/>
                <w:sz w:val="24"/>
                <w:szCs w:val="24"/>
              </w:rPr>
              <w:br/>
              <w:t xml:space="preserve">принятия решения </w:t>
            </w:r>
            <w:r w:rsidRPr="00E52C5C">
              <w:rPr>
                <w:rFonts w:ascii="Arial" w:hAnsi="Arial" w:cs="Arial"/>
                <w:sz w:val="24"/>
                <w:szCs w:val="24"/>
              </w:rPr>
              <w:br/>
              <w:t>об отказе в предоставлении муниципальной услуги</w:t>
            </w:r>
          </w:p>
        </w:tc>
      </w:tr>
      <w:tr w:rsidR="00E52C5C" w:rsidRPr="00E52C5C" w:rsidTr="003E3EB7">
        <w:tc>
          <w:tcPr>
            <w:tcW w:w="3454" w:type="dxa"/>
            <w:tcBorders>
              <w:top w:val="single" w:sz="4" w:space="0" w:color="000000"/>
              <w:left w:val="single" w:sz="4" w:space="0" w:color="000000"/>
              <w:bottom w:val="single" w:sz="4" w:space="0" w:color="000000"/>
              <w:right w:val="single" w:sz="4" w:space="0" w:color="000000"/>
            </w:tcBorders>
          </w:tcPr>
          <w:p w:rsidR="00E52C5C" w:rsidRPr="00E52C5C" w:rsidRDefault="00E52C5C" w:rsidP="003E3EB7">
            <w:pPr>
              <w:pStyle w:val="aff2"/>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E52C5C" w:rsidRPr="00E52C5C" w:rsidRDefault="00E52C5C" w:rsidP="003E3EB7">
            <w:pPr>
              <w:pStyle w:val="aff2"/>
              <w:widowControl w:val="0"/>
              <w:spacing w:line="276" w:lineRule="auto"/>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E52C5C" w:rsidRPr="00E52C5C" w:rsidRDefault="00E52C5C" w:rsidP="003E3EB7">
            <w:pPr>
              <w:pStyle w:val="aff2"/>
              <w:widowControl w:val="0"/>
              <w:spacing w:line="276" w:lineRule="auto"/>
              <w:ind w:firstLine="709"/>
              <w:jc w:val="both"/>
              <w:rPr>
                <w:rFonts w:ascii="Arial" w:hAnsi="Arial" w:cs="Arial"/>
                <w:b w:val="0"/>
              </w:rPr>
            </w:pPr>
          </w:p>
        </w:tc>
      </w:tr>
    </w:tbl>
    <w:p w:rsidR="00E52C5C" w:rsidRPr="00E52C5C" w:rsidRDefault="00E52C5C" w:rsidP="00E52C5C">
      <w:pPr>
        <w:rPr>
          <w:rFonts w:ascii="Arial" w:hAnsi="Arial" w:cs="Arial"/>
          <w:sz w:val="24"/>
          <w:szCs w:val="24"/>
        </w:rPr>
        <w:sectPr w:rsidR="00E52C5C" w:rsidRPr="00E52C5C">
          <w:type w:val="continuous"/>
          <w:pgSz w:w="11906" w:h="16838"/>
          <w:pgMar w:top="1134" w:right="850" w:bottom="1134" w:left="1134" w:header="0" w:footer="0" w:gutter="0"/>
          <w:cols w:space="720"/>
          <w:formProt w:val="0"/>
          <w:docGrid w:linePitch="312" w:charSpace="-6145"/>
        </w:sectPr>
      </w:pPr>
    </w:p>
    <w:p w:rsidR="00E52C5C" w:rsidRPr="00E52C5C" w:rsidRDefault="00E52C5C" w:rsidP="00E52C5C">
      <w:pPr>
        <w:pStyle w:val="aff2"/>
        <w:spacing w:line="276" w:lineRule="auto"/>
        <w:ind w:firstLine="709"/>
        <w:jc w:val="both"/>
        <w:rPr>
          <w:rFonts w:ascii="Arial" w:hAnsi="Arial" w:cs="Arial"/>
          <w:b w:val="0"/>
        </w:rPr>
      </w:pPr>
      <w:r w:rsidRPr="00E52C5C">
        <w:rPr>
          <w:rFonts w:ascii="Arial" w:hAnsi="Arial" w:cs="Arial"/>
          <w:b w:val="0"/>
        </w:rPr>
        <w:lastRenderedPageBreak/>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E52C5C" w:rsidRPr="00E52C5C" w:rsidRDefault="00E52C5C" w:rsidP="00E52C5C">
      <w:pPr>
        <w:rPr>
          <w:rFonts w:ascii="Arial" w:hAnsi="Arial" w:cs="Arial"/>
          <w:sz w:val="24"/>
          <w:szCs w:val="24"/>
        </w:rPr>
        <w:sectPr w:rsidR="00E52C5C" w:rsidRPr="00E52C5C">
          <w:type w:val="continuous"/>
          <w:pgSz w:w="11906" w:h="16838"/>
          <w:pgMar w:top="1134" w:right="850" w:bottom="1134" w:left="1134" w:header="0" w:footer="0" w:gutter="0"/>
          <w:cols w:space="720"/>
          <w:formProt w:val="0"/>
          <w:docGrid w:linePitch="312" w:charSpace="-6145"/>
        </w:sectPr>
      </w:pPr>
    </w:p>
    <w:p w:rsidR="00E52C5C" w:rsidRPr="00E52C5C" w:rsidRDefault="00E52C5C" w:rsidP="00E52C5C">
      <w:pPr>
        <w:pStyle w:val="aff2"/>
        <w:spacing w:line="276" w:lineRule="auto"/>
        <w:ind w:firstLine="709"/>
        <w:jc w:val="both"/>
        <w:rPr>
          <w:rFonts w:ascii="Arial" w:hAnsi="Arial" w:cs="Arial"/>
        </w:rPr>
      </w:pPr>
      <w:r w:rsidRPr="00E52C5C">
        <w:rPr>
          <w:rFonts w:ascii="Arial" w:hAnsi="Arial" w:cs="Arial"/>
          <w:b w:val="0"/>
        </w:rPr>
        <w:lastRenderedPageBreak/>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E52C5C">
        <w:rPr>
          <w:rFonts w:ascii="Arial" w:hAnsi="Arial" w:cs="Arial"/>
          <w:b w:val="0"/>
          <w:lang w:val="en-US"/>
        </w:rPr>
        <w:t>V</w:t>
      </w:r>
      <w:r w:rsidRPr="00E52C5C">
        <w:rPr>
          <w:rFonts w:ascii="Arial" w:hAnsi="Arial" w:cs="Arial"/>
          <w:b w:val="0"/>
        </w:rPr>
        <w:t xml:space="preserve"> «Досудебный (внесудебный) порядок обжалования решений и</w:t>
      </w:r>
      <w:r w:rsidRPr="00E52C5C">
        <w:rPr>
          <w:rStyle w:val="28"/>
          <w:rFonts w:ascii="Arial" w:hAnsi="Arial" w:cs="Arial"/>
          <w:lang w:eastAsia="en-US" w:bidi="ar-SA"/>
        </w:rPr>
        <w:t> </w:t>
      </w:r>
      <w:r w:rsidRPr="00E52C5C">
        <w:rPr>
          <w:rFonts w:ascii="Arial" w:hAnsi="Arial" w:cs="Arial"/>
          <w:b w:val="0"/>
        </w:rPr>
        <w:t>действий (бездействия) Ведомства, МФЦ, а</w:t>
      </w:r>
      <w:r w:rsidRPr="00E52C5C">
        <w:rPr>
          <w:rStyle w:val="28"/>
          <w:rFonts w:ascii="Arial" w:hAnsi="Arial" w:cs="Arial"/>
          <w:lang w:eastAsia="en-US" w:bidi="ar-SA"/>
        </w:rPr>
        <w:t> </w:t>
      </w:r>
      <w:r w:rsidRPr="00E52C5C">
        <w:rPr>
          <w:rFonts w:ascii="Arial" w:hAnsi="Arial" w:cs="Arial"/>
          <w:b w:val="0"/>
        </w:rPr>
        <w:t>также их</w:t>
      </w:r>
      <w:r w:rsidRPr="00E52C5C">
        <w:rPr>
          <w:rStyle w:val="28"/>
          <w:rFonts w:ascii="Arial" w:hAnsi="Arial" w:cs="Arial"/>
          <w:lang w:eastAsia="en-US" w:bidi="ar-SA"/>
        </w:rPr>
        <w:t> </w:t>
      </w:r>
      <w:r w:rsidRPr="00E52C5C">
        <w:rPr>
          <w:rFonts w:ascii="Arial" w:hAnsi="Arial" w:cs="Arial"/>
          <w:b w:val="0"/>
        </w:rPr>
        <w:t>должностных лиц, государственных служащих и</w:t>
      </w:r>
      <w:r w:rsidRPr="00E52C5C">
        <w:rPr>
          <w:rStyle w:val="28"/>
          <w:rFonts w:ascii="Arial" w:hAnsi="Arial" w:cs="Arial"/>
          <w:lang w:eastAsia="en-US" w:bidi="ar-SA"/>
        </w:rPr>
        <w:t> </w:t>
      </w:r>
      <w:r w:rsidRPr="00E52C5C">
        <w:rPr>
          <w:rFonts w:ascii="Arial" w:hAnsi="Arial" w:cs="Arial"/>
          <w:b w:val="0"/>
        </w:rPr>
        <w:t>работников» Регламента, а также в</w:t>
      </w:r>
      <w:r w:rsidRPr="00E52C5C">
        <w:rPr>
          <w:rStyle w:val="28"/>
          <w:rFonts w:ascii="Arial" w:hAnsi="Arial" w:cs="Arial"/>
          <w:lang w:eastAsia="en-US" w:bidi="ar-SA"/>
        </w:rPr>
        <w:t> </w:t>
      </w:r>
      <w:r w:rsidRPr="00E52C5C">
        <w:rPr>
          <w:rFonts w:ascii="Arial" w:hAnsi="Arial" w:cs="Arial"/>
          <w:b w:val="0"/>
        </w:rPr>
        <w:t>судебном порядке в</w:t>
      </w:r>
      <w:r w:rsidRPr="00E52C5C">
        <w:rPr>
          <w:rStyle w:val="28"/>
          <w:rFonts w:ascii="Arial" w:hAnsi="Arial" w:cs="Arial"/>
          <w:lang w:eastAsia="en-US" w:bidi="ar-SA"/>
        </w:rPr>
        <w:t> </w:t>
      </w:r>
      <w:r w:rsidRPr="00E52C5C">
        <w:rPr>
          <w:rFonts w:ascii="Arial" w:hAnsi="Arial" w:cs="Arial"/>
          <w:b w:val="0"/>
        </w:rPr>
        <w:t>соответствии с</w:t>
      </w:r>
      <w:r w:rsidRPr="00E52C5C">
        <w:rPr>
          <w:rStyle w:val="28"/>
          <w:rFonts w:ascii="Arial" w:hAnsi="Arial" w:cs="Arial"/>
          <w:lang w:eastAsia="en-US" w:bidi="ar-SA"/>
        </w:rPr>
        <w:t> </w:t>
      </w:r>
      <w:r w:rsidRPr="00E52C5C">
        <w:rPr>
          <w:rFonts w:ascii="Arial" w:hAnsi="Arial" w:cs="Arial"/>
          <w:b w:val="0"/>
        </w:rPr>
        <w:t>законодательством Российской Федерации.</w:t>
      </w:r>
    </w:p>
    <w:p w:rsidR="00E52C5C" w:rsidRPr="00E52C5C" w:rsidRDefault="00E52C5C" w:rsidP="00E52C5C">
      <w:pPr>
        <w:pStyle w:val="aff2"/>
        <w:spacing w:line="276" w:lineRule="auto"/>
        <w:ind w:firstLine="709"/>
        <w:jc w:val="both"/>
        <w:rPr>
          <w:rFonts w:ascii="Arial" w:hAnsi="Arial" w:cs="Arial"/>
          <w:b w:val="0"/>
        </w:rPr>
      </w:pPr>
      <w:r w:rsidRPr="00E52C5C">
        <w:rPr>
          <w:rFonts w:ascii="Arial" w:hAnsi="Arial" w:cs="Arial"/>
          <w:b w:val="0"/>
        </w:rPr>
        <w:t>Дополнительно информируем:</w:t>
      </w:r>
    </w:p>
    <w:p w:rsidR="00E52C5C" w:rsidRPr="00E52C5C" w:rsidRDefault="00E52C5C" w:rsidP="00E52C5C">
      <w:pPr>
        <w:pStyle w:val="aff2"/>
        <w:spacing w:line="276" w:lineRule="auto"/>
        <w:ind w:firstLine="709"/>
        <w:jc w:val="both"/>
        <w:rPr>
          <w:rFonts w:ascii="Arial" w:hAnsi="Arial" w:cs="Arial"/>
        </w:rPr>
      </w:pPr>
      <w:r w:rsidRPr="00E52C5C">
        <w:rPr>
          <w:rFonts w:ascii="Arial" w:hAnsi="Arial" w:cs="Arial"/>
          <w:b w:val="0"/>
        </w:rPr>
        <w:t>_______________________________________________________________ (</w:t>
      </w:r>
      <w:r w:rsidRPr="00E52C5C">
        <w:rPr>
          <w:rFonts w:ascii="Arial" w:hAnsi="Arial" w:cs="Arial"/>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E52C5C">
        <w:rPr>
          <w:rFonts w:ascii="Arial" w:hAnsi="Arial" w:cs="Arial"/>
          <w:b w:val="0"/>
        </w:rPr>
        <w:t>).</w:t>
      </w:r>
    </w:p>
    <w:p w:rsidR="00E52C5C" w:rsidRPr="00E52C5C" w:rsidRDefault="00E52C5C" w:rsidP="00E52C5C">
      <w:pPr>
        <w:pStyle w:val="aff2"/>
        <w:spacing w:line="276" w:lineRule="auto"/>
        <w:ind w:firstLine="709"/>
        <w:jc w:val="both"/>
        <w:rPr>
          <w:rFonts w:ascii="Arial" w:hAnsi="Arial" w:cs="Arial"/>
        </w:rPr>
      </w:pPr>
    </w:p>
    <w:p w:rsidR="00E52C5C" w:rsidRPr="00E52C5C" w:rsidRDefault="00E52C5C" w:rsidP="00E52C5C">
      <w:pPr>
        <w:spacing w:line="276" w:lineRule="auto"/>
        <w:jc w:val="both"/>
        <w:rPr>
          <w:rFonts w:ascii="Arial" w:eastAsia="Calibri" w:hAnsi="Arial" w:cs="Arial"/>
          <w:sz w:val="24"/>
          <w:szCs w:val="24"/>
        </w:rPr>
      </w:pPr>
      <w:r w:rsidRPr="00E52C5C">
        <w:rPr>
          <w:rFonts w:ascii="Arial" w:eastAsia="Calibri" w:hAnsi="Arial" w:cs="Arial"/>
          <w:sz w:val="24"/>
          <w:szCs w:val="24"/>
        </w:rPr>
        <w:t xml:space="preserve">Уполномоченное </w:t>
      </w:r>
    </w:p>
    <w:p w:rsidR="00E52C5C" w:rsidRPr="00E52C5C" w:rsidRDefault="00E52C5C" w:rsidP="00E52C5C">
      <w:pPr>
        <w:spacing w:line="276" w:lineRule="auto"/>
        <w:jc w:val="both"/>
        <w:rPr>
          <w:rFonts w:ascii="Arial" w:eastAsia="Calibri" w:hAnsi="Arial" w:cs="Arial"/>
          <w:sz w:val="24"/>
          <w:szCs w:val="24"/>
        </w:rPr>
      </w:pPr>
      <w:proofErr w:type="gramStart"/>
      <w:r w:rsidRPr="00E52C5C">
        <w:rPr>
          <w:rFonts w:ascii="Arial" w:eastAsia="Calibri" w:hAnsi="Arial" w:cs="Arial"/>
          <w:sz w:val="24"/>
          <w:szCs w:val="24"/>
        </w:rPr>
        <w:t>должностное</w:t>
      </w:r>
      <w:proofErr w:type="gramEnd"/>
      <w:r w:rsidRPr="00E52C5C">
        <w:rPr>
          <w:rFonts w:ascii="Arial" w:eastAsia="Calibri" w:hAnsi="Arial" w:cs="Arial"/>
          <w:sz w:val="24"/>
          <w:szCs w:val="24"/>
        </w:rPr>
        <w:t xml:space="preserve"> лицо Администрации</w:t>
      </w:r>
      <w:r w:rsidRPr="00E52C5C">
        <w:rPr>
          <w:rFonts w:ascii="Arial" w:eastAsia="Calibri" w:hAnsi="Arial" w:cs="Arial"/>
          <w:sz w:val="24"/>
          <w:szCs w:val="24"/>
        </w:rPr>
        <w:tab/>
      </w:r>
      <w:r w:rsidRPr="00E52C5C">
        <w:rPr>
          <w:rFonts w:ascii="Arial" w:eastAsia="Calibri" w:hAnsi="Arial" w:cs="Arial"/>
          <w:sz w:val="24"/>
          <w:szCs w:val="24"/>
        </w:rPr>
        <w:tab/>
      </w:r>
      <w:r w:rsidRPr="00E52C5C">
        <w:rPr>
          <w:rFonts w:ascii="Arial" w:eastAsia="Calibri" w:hAnsi="Arial" w:cs="Arial"/>
          <w:sz w:val="24"/>
          <w:szCs w:val="24"/>
        </w:rPr>
        <w:tab/>
      </w:r>
      <w:r w:rsidRPr="00E52C5C">
        <w:rPr>
          <w:rFonts w:ascii="Arial" w:eastAsia="Calibri" w:hAnsi="Arial" w:cs="Arial"/>
          <w:sz w:val="24"/>
          <w:szCs w:val="24"/>
        </w:rPr>
        <w:tab/>
      </w:r>
      <w:r w:rsidRPr="00E52C5C">
        <w:rPr>
          <w:rFonts w:ascii="Arial" w:eastAsia="Calibri" w:hAnsi="Arial" w:cs="Arial"/>
          <w:sz w:val="24"/>
          <w:szCs w:val="24"/>
        </w:rPr>
        <w:tab/>
        <w:t xml:space="preserve">   И.О. Фамилия</w:t>
      </w:r>
    </w:p>
    <w:p w:rsidR="00E52C5C" w:rsidRPr="00E52C5C" w:rsidRDefault="00E52C5C" w:rsidP="008601A7">
      <w:pPr>
        <w:spacing w:line="276" w:lineRule="auto"/>
        <w:ind w:hanging="567"/>
        <w:jc w:val="both"/>
        <w:rPr>
          <w:rFonts w:ascii="Arial" w:hAnsi="Arial" w:cs="Arial"/>
          <w:b/>
          <w:sz w:val="24"/>
          <w:szCs w:val="24"/>
        </w:rPr>
      </w:pPr>
      <w:r w:rsidRPr="00E52C5C">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3F37421C" wp14:editId="45EFF6CD">
                <wp:simplePos x="0" y="0"/>
                <wp:positionH relativeFrom="column">
                  <wp:posOffset>1682115</wp:posOffset>
                </wp:positionH>
                <wp:positionV relativeFrom="paragraph">
                  <wp:posOffset>186055</wp:posOffset>
                </wp:positionV>
                <wp:extent cx="2505075" cy="1009650"/>
                <wp:effectExtent l="0" t="0" r="9525"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009650"/>
                        </a:xfrm>
                        <a:prstGeom prst="rect">
                          <a:avLst/>
                        </a:prstGeom>
                        <a:ln/>
                      </wps:spPr>
                      <wps:style>
                        <a:lnRef idx="2">
                          <a:schemeClr val="dk1"/>
                        </a:lnRef>
                        <a:fillRef idx="1">
                          <a:schemeClr val="lt1"/>
                        </a:fillRef>
                        <a:effectRef idx="0">
                          <a:schemeClr val="dk1"/>
                        </a:effectRef>
                        <a:fontRef idx="minor">
                          <a:schemeClr val="dk1"/>
                        </a:fontRef>
                      </wps:style>
                      <wps:txbx>
                        <w:txbxContent>
                          <w:p w:rsidR="003E3EB7" w:rsidRPr="00A84777" w:rsidRDefault="003E3EB7"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F37421C" id="Прямоугольник 5" o:spid="_x0000_s1030" style="position:absolute;left:0;text-align:left;margin-left:132.45pt;margin-top:14.65pt;width:197.2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" fillcolor="white [3201]" strokecolor="black [3200]" strokeweight="1pt">
                <v:path arrowok="t"/>
                <v:textbox>
                  <w:txbxContent>
                    <w:p w:rsidR="003E3EB7" w:rsidRPr="00A84777" w:rsidRDefault="003E3EB7" w:rsidP="00E5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008601A7">
        <w:rPr>
          <w:rFonts w:ascii="Arial" w:hAnsi="Arial" w:cs="Arial"/>
          <w:sz w:val="24"/>
          <w:szCs w:val="24"/>
        </w:rPr>
        <w:t xml:space="preserve">                                                                                                                      </w:t>
      </w:r>
      <w:r w:rsidRPr="00E52C5C">
        <w:rPr>
          <w:rFonts w:ascii="Arial" w:hAnsi="Arial" w:cs="Arial"/>
          <w:sz w:val="24"/>
          <w:szCs w:val="24"/>
        </w:rPr>
        <w:t>«__» _____ 202__</w:t>
      </w:r>
    </w:p>
    <w:p w:rsidR="00E52C5C" w:rsidRPr="00761EF5" w:rsidRDefault="00E52C5C" w:rsidP="00E52C5C">
      <w:pPr>
        <w:spacing w:line="276" w:lineRule="auto"/>
        <w:ind w:hanging="567"/>
        <w:jc w:val="both"/>
        <w:rPr>
          <w:rFonts w:ascii="Times New Roman" w:eastAsia="Calibri" w:hAnsi="Times New Roman" w:cs="Times New Roman"/>
          <w:sz w:val="28"/>
          <w:szCs w:val="28"/>
        </w:rPr>
      </w:pPr>
    </w:p>
    <w:p w:rsidR="00E52C5C" w:rsidRDefault="00E52C5C" w:rsidP="00E52C5C">
      <w:pPr>
        <w:spacing w:line="276" w:lineRule="auto"/>
        <w:jc w:val="both"/>
        <w:rPr>
          <w:b/>
          <w:sz w:val="28"/>
          <w:szCs w:val="28"/>
        </w:rPr>
      </w:pPr>
    </w:p>
    <w:p w:rsidR="00E52C5C" w:rsidRDefault="00E52C5C" w:rsidP="00E52C5C">
      <w:pPr>
        <w:pStyle w:val="aff2"/>
        <w:spacing w:line="276" w:lineRule="auto"/>
        <w:ind w:firstLine="709"/>
        <w:jc w:val="left"/>
      </w:pPr>
    </w:p>
    <w:p w:rsidR="00E52C5C" w:rsidRDefault="00E52C5C"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3E3EB7" w:rsidRDefault="003E3EB7" w:rsidP="00E52C5C">
      <w:pPr>
        <w:tabs>
          <w:tab w:val="left" w:pos="6587"/>
        </w:tabs>
        <w:rPr>
          <w:rFonts w:ascii="Arial" w:hAnsi="Arial" w:cs="Arial"/>
          <w:sz w:val="24"/>
          <w:szCs w:val="24"/>
        </w:rPr>
      </w:pPr>
    </w:p>
    <w:p w:rsidR="00BB2687" w:rsidRPr="00BB2687" w:rsidRDefault="00BB2687" w:rsidP="00BB2687">
      <w:pPr>
        <w:tabs>
          <w:tab w:val="left" w:pos="4170"/>
        </w:tabs>
        <w:spacing w:after="0"/>
        <w:rPr>
          <w:rFonts w:ascii="Arial" w:hAnsi="Arial" w:cs="Arial"/>
          <w:sz w:val="24"/>
          <w:szCs w:val="24"/>
        </w:rPr>
      </w:pPr>
      <w:r>
        <w:rPr>
          <w:rFonts w:ascii="Arial" w:hAnsi="Arial" w:cs="Arial"/>
          <w:sz w:val="24"/>
          <w:szCs w:val="24"/>
        </w:rPr>
        <w:tab/>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BB2687" w:rsidRPr="00BB2687" w:rsidTr="00BA3CEE">
        <w:trPr>
          <w:trHeight w:val="283"/>
        </w:trPr>
        <w:tc>
          <w:tcPr>
            <w:tcW w:w="2903" w:type="dxa"/>
          </w:tcPr>
          <w:p w:rsidR="00BB2687" w:rsidRPr="00BB2687" w:rsidRDefault="00BB2687" w:rsidP="00BB2687">
            <w:pPr>
              <w:pStyle w:val="TableContents"/>
              <w:pageBreakBefore/>
              <w:spacing w:after="0"/>
              <w:rPr>
                <w:rFonts w:ascii="Arial" w:hAnsi="Arial" w:cs="Arial"/>
                <w:sz w:val="24"/>
              </w:rPr>
            </w:pPr>
          </w:p>
        </w:tc>
        <w:tc>
          <w:tcPr>
            <w:tcW w:w="2034" w:type="dxa"/>
            <w:tcMar>
              <w:left w:w="10" w:type="dxa"/>
              <w:right w:w="10" w:type="dxa"/>
            </w:tcMar>
          </w:tcPr>
          <w:p w:rsidR="00BB2687" w:rsidRPr="00BB2687" w:rsidRDefault="00BB2687" w:rsidP="00BB2687">
            <w:pPr>
              <w:widowControl w:val="0"/>
              <w:tabs>
                <w:tab w:val="left" w:pos="915"/>
              </w:tabs>
              <w:spacing w:after="0"/>
              <w:jc w:val="center"/>
              <w:textAlignment w:val="baseline"/>
              <w:rPr>
                <w:rFonts w:ascii="Arial" w:eastAsia="Andale Sans UI" w:hAnsi="Arial" w:cs="Arial"/>
                <w:color w:val="FFFFFF"/>
                <w:sz w:val="24"/>
                <w:szCs w:val="24"/>
                <w:shd w:val="clear" w:color="auto" w:fill="FFFFFF"/>
                <w:lang w:val="de-DE" w:eastAsia="ja-JP" w:bidi="fa-IR"/>
              </w:rPr>
            </w:pPr>
          </w:p>
        </w:tc>
        <w:tc>
          <w:tcPr>
            <w:tcW w:w="4985" w:type="dxa"/>
            <w:tcMar>
              <w:top w:w="55" w:type="dxa"/>
              <w:left w:w="55" w:type="dxa"/>
              <w:bottom w:w="55" w:type="dxa"/>
              <w:right w:w="55" w:type="dxa"/>
            </w:tcMar>
            <w:vAlign w:val="center"/>
          </w:tcPr>
          <w:p w:rsidR="00BB2687" w:rsidRPr="00BB2687" w:rsidRDefault="00BB2687" w:rsidP="00BB2687">
            <w:pPr>
              <w:spacing w:after="0"/>
              <w:rPr>
                <w:rFonts w:ascii="Arial" w:hAnsi="Arial" w:cs="Arial"/>
                <w:sz w:val="24"/>
                <w:szCs w:val="24"/>
              </w:rPr>
            </w:pPr>
            <w:r w:rsidRPr="00BB2687">
              <w:rPr>
                <w:rFonts w:ascii="Arial" w:hAnsi="Arial" w:cs="Arial"/>
                <w:sz w:val="24"/>
                <w:szCs w:val="24"/>
              </w:rPr>
              <w:t>Приложение 6</w:t>
            </w:r>
          </w:p>
          <w:p w:rsidR="00BB2687" w:rsidRPr="00BB2687" w:rsidRDefault="00BB2687" w:rsidP="00BB2687">
            <w:pPr>
              <w:spacing w:after="0"/>
              <w:rPr>
                <w:rFonts w:ascii="Arial" w:hAnsi="Arial" w:cs="Arial"/>
                <w:sz w:val="24"/>
                <w:szCs w:val="24"/>
              </w:rPr>
            </w:pPr>
            <w:proofErr w:type="gramStart"/>
            <w:r w:rsidRPr="00BB2687">
              <w:rPr>
                <w:rFonts w:ascii="Arial" w:hAnsi="Arial" w:cs="Arial"/>
                <w:sz w:val="24"/>
                <w:szCs w:val="24"/>
              </w:rPr>
              <w:t>к</w:t>
            </w:r>
            <w:proofErr w:type="gramEnd"/>
            <w:r w:rsidRPr="00BB2687">
              <w:rPr>
                <w:rFonts w:ascii="Arial" w:hAnsi="Arial" w:cs="Arial"/>
                <w:sz w:val="24"/>
                <w:szCs w:val="24"/>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BB2687" w:rsidRPr="00BB2687" w:rsidRDefault="00BB2687" w:rsidP="00BB2687">
            <w:pPr>
              <w:spacing w:after="0"/>
              <w:rPr>
                <w:rFonts w:ascii="Arial" w:eastAsia="Calibri" w:hAnsi="Arial" w:cs="Arial"/>
                <w:color w:val="FFFFFF"/>
                <w:spacing w:val="10"/>
                <w:sz w:val="24"/>
                <w:szCs w:val="24"/>
              </w:rPr>
            </w:pPr>
            <w:r>
              <w:rPr>
                <w:rFonts w:ascii="Arial" w:eastAsia="Calibri" w:hAnsi="Arial" w:cs="Arial"/>
                <w:color w:val="FFFFFF"/>
                <w:spacing w:val="10"/>
                <w:sz w:val="24"/>
                <w:szCs w:val="24"/>
              </w:rPr>
              <w:t>$</w:t>
            </w:r>
            <w:r w:rsidRPr="00BB2687">
              <w:rPr>
                <w:rFonts w:ascii="Arial" w:eastAsia="Calibri" w:hAnsi="Arial" w:cs="Arial"/>
                <w:color w:val="FFFFFF"/>
                <w:spacing w:val="10"/>
                <w:sz w:val="24"/>
                <w:szCs w:val="24"/>
              </w:rPr>
              <w:t>m$</w:t>
            </w:r>
          </w:p>
        </w:tc>
      </w:tr>
    </w:tbl>
    <w:p w:rsidR="00BB2687" w:rsidRPr="00BB2687" w:rsidRDefault="00BB2687" w:rsidP="00BB2687">
      <w:pPr>
        <w:pStyle w:val="29"/>
        <w:spacing w:after="0" w:line="276" w:lineRule="auto"/>
        <w:outlineLvl w:val="1"/>
        <w:rPr>
          <w:rFonts w:ascii="Arial" w:hAnsi="Arial" w:cs="Arial"/>
        </w:rPr>
      </w:pPr>
    </w:p>
    <w:p w:rsidR="00BB2687" w:rsidRPr="00BB2687" w:rsidRDefault="00BB2687" w:rsidP="00BB2687">
      <w:pPr>
        <w:pStyle w:val="29"/>
        <w:spacing w:after="0" w:line="276" w:lineRule="auto"/>
        <w:outlineLvl w:val="1"/>
        <w:rPr>
          <w:rFonts w:ascii="Arial" w:hAnsi="Arial" w:cs="Arial"/>
        </w:rPr>
      </w:pPr>
      <w:r w:rsidRPr="00BB2687">
        <w:rPr>
          <w:rFonts w:ascii="Arial" w:hAnsi="Arial" w:cs="Arial"/>
          <w:b w:val="0"/>
          <w:lang w:eastAsia="ar-SA"/>
        </w:rPr>
        <w:t>Перечень</w:t>
      </w:r>
      <w:r w:rsidRPr="00BB2687">
        <w:rPr>
          <w:rFonts w:ascii="Arial" w:hAnsi="Arial" w:cs="Arial"/>
          <w:b w:val="0"/>
          <w:lang w:eastAsia="ar-SA"/>
        </w:rPr>
        <w:br/>
        <w:t xml:space="preserve">нормативных правовых актов Российской </w:t>
      </w:r>
      <w:proofErr w:type="gramStart"/>
      <w:r w:rsidRPr="00BB2687">
        <w:rPr>
          <w:rFonts w:ascii="Arial" w:hAnsi="Arial" w:cs="Arial"/>
          <w:b w:val="0"/>
          <w:lang w:eastAsia="ar-SA"/>
        </w:rPr>
        <w:t>Федерации,</w:t>
      </w:r>
      <w:r w:rsidRPr="00BB2687">
        <w:rPr>
          <w:rFonts w:ascii="Arial" w:hAnsi="Arial" w:cs="Arial"/>
          <w:b w:val="0"/>
          <w:lang w:eastAsia="ar-SA"/>
        </w:rPr>
        <w:br/>
        <w:t>нормативных</w:t>
      </w:r>
      <w:proofErr w:type="gramEnd"/>
      <w:r w:rsidRPr="00BB2687">
        <w:rPr>
          <w:rFonts w:ascii="Arial" w:hAnsi="Arial" w:cs="Arial"/>
          <w:b w:val="0"/>
          <w:lang w:eastAsia="ar-SA"/>
        </w:rPr>
        <w:t xml:space="preserve"> правовых актов Московской области,</w:t>
      </w:r>
      <w:r w:rsidRPr="00BB2687">
        <w:rPr>
          <w:rFonts w:ascii="Arial" w:hAnsi="Arial" w:cs="Arial"/>
          <w:b w:val="0"/>
          <w:lang w:eastAsia="ar-SA"/>
        </w:rPr>
        <w:br/>
      </w:r>
      <w:bookmarkStart w:id="49" w:name="_Toc91253276"/>
      <w:r w:rsidRPr="00BB2687">
        <w:rPr>
          <w:rFonts w:ascii="Arial" w:hAnsi="Arial" w:cs="Arial"/>
          <w:b w:val="0"/>
          <w:lang w:eastAsia="ar-SA"/>
        </w:rPr>
        <w:t xml:space="preserve">регулирующих предоставление </w:t>
      </w:r>
      <w:bookmarkEnd w:id="49"/>
      <w:r w:rsidRPr="00BB2687">
        <w:rPr>
          <w:rFonts w:ascii="Arial" w:hAnsi="Arial" w:cs="Arial"/>
          <w:b w:val="0"/>
          <w:lang w:eastAsia="ar-SA"/>
        </w:rPr>
        <w:t xml:space="preserve">муниципальной услуги </w:t>
      </w:r>
      <w:r w:rsidRPr="00BB2687">
        <w:rPr>
          <w:rFonts w:ascii="Arial" w:eastAsia="NSimSun" w:hAnsi="Arial" w:cs="Arial"/>
          <w:b w:val="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w:t>
      </w:r>
      <w:r w:rsidRPr="00BB2687">
        <w:rPr>
          <w:rFonts w:ascii="Arial" w:eastAsia="NSimSun" w:hAnsi="Arial" w:cs="Arial"/>
          <w:b w:val="0"/>
        </w:rPr>
        <w:br/>
        <w:t xml:space="preserve"> Московской области»</w:t>
      </w:r>
    </w:p>
    <w:p w:rsidR="00BB2687" w:rsidRPr="00BB2687" w:rsidRDefault="00BB2687" w:rsidP="00BB2687">
      <w:pPr>
        <w:spacing w:after="0"/>
        <w:rPr>
          <w:rFonts w:ascii="Arial" w:hAnsi="Arial" w:cs="Arial"/>
          <w:sz w:val="24"/>
          <w:szCs w:val="24"/>
        </w:rPr>
      </w:pP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w:t>
      </w:r>
      <w:r w:rsidRPr="00BB2687">
        <w:rPr>
          <w:rFonts w:ascii="Arial" w:hAnsi="Arial" w:cs="Arial"/>
          <w:bCs/>
          <w:color w:val="000000"/>
          <w:sz w:val="24"/>
          <w:szCs w:val="24"/>
          <w:lang w:val="en-US"/>
        </w:rPr>
        <w:t> </w:t>
      </w:r>
      <w:r w:rsidRPr="00BB2687">
        <w:rPr>
          <w:rFonts w:ascii="Arial" w:hAnsi="Arial" w:cs="Arial"/>
          <w:bCs/>
          <w:sz w:val="24"/>
          <w:szCs w:val="24"/>
        </w:rPr>
        <w:t>Конституция Российской Федерации.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2.</w:t>
      </w:r>
      <w:r w:rsidRPr="00BB2687">
        <w:rPr>
          <w:rFonts w:ascii="Arial" w:hAnsi="Arial" w:cs="Arial"/>
          <w:bCs/>
          <w:color w:val="000000"/>
          <w:sz w:val="24"/>
          <w:szCs w:val="24"/>
          <w:lang w:val="en-US"/>
        </w:rPr>
        <w:t> </w:t>
      </w:r>
      <w:r w:rsidRPr="00BB2687">
        <w:rPr>
          <w:rFonts w:ascii="Arial" w:hAnsi="Arial" w:cs="Arial"/>
          <w:bCs/>
          <w:sz w:val="24"/>
          <w:szCs w:val="24"/>
        </w:rPr>
        <w:t>Федеральный закон от</w:t>
      </w:r>
      <w:r w:rsidRPr="00BB2687">
        <w:rPr>
          <w:rFonts w:ascii="Arial" w:hAnsi="Arial" w:cs="Arial"/>
          <w:bCs/>
          <w:sz w:val="24"/>
          <w:szCs w:val="24"/>
          <w:lang w:val="en-US"/>
        </w:rPr>
        <w:t> </w:t>
      </w:r>
      <w:r w:rsidRPr="00BB2687">
        <w:rPr>
          <w:rFonts w:ascii="Arial" w:hAnsi="Arial" w:cs="Arial"/>
          <w:bCs/>
          <w:sz w:val="24"/>
          <w:szCs w:val="24"/>
        </w:rPr>
        <w:t>27.07.2010 №</w:t>
      </w:r>
      <w:r w:rsidRPr="00BB2687">
        <w:rPr>
          <w:rFonts w:ascii="Arial" w:hAnsi="Arial" w:cs="Arial"/>
          <w:bCs/>
          <w:sz w:val="24"/>
          <w:szCs w:val="24"/>
          <w:lang w:val="en-US"/>
        </w:rPr>
        <w:t> </w:t>
      </w:r>
      <w:r w:rsidRPr="00BB2687">
        <w:rPr>
          <w:rFonts w:ascii="Arial" w:hAnsi="Arial" w:cs="Arial"/>
          <w:bCs/>
          <w:sz w:val="24"/>
          <w:szCs w:val="24"/>
        </w:rPr>
        <w:t>210</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ФЗ «Об</w:t>
      </w:r>
      <w:r w:rsidRPr="00BB2687">
        <w:rPr>
          <w:rFonts w:ascii="Arial" w:hAnsi="Arial" w:cs="Arial"/>
          <w:bCs/>
          <w:sz w:val="24"/>
          <w:szCs w:val="24"/>
          <w:lang w:val="en-US"/>
        </w:rPr>
        <w:t> </w:t>
      </w:r>
      <w:r w:rsidRPr="00BB2687">
        <w:rPr>
          <w:rFonts w:ascii="Arial" w:hAnsi="Arial" w:cs="Arial"/>
          <w:bCs/>
          <w:sz w:val="24"/>
          <w:szCs w:val="24"/>
        </w:rPr>
        <w:t>организации предоставления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3.</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Российской Федерации от</w:t>
      </w:r>
      <w:r w:rsidRPr="00BB2687">
        <w:rPr>
          <w:rFonts w:ascii="Arial" w:hAnsi="Arial" w:cs="Arial"/>
          <w:bCs/>
          <w:sz w:val="24"/>
          <w:szCs w:val="24"/>
          <w:lang w:val="en-US"/>
        </w:rPr>
        <w:t> </w:t>
      </w:r>
      <w:r w:rsidRPr="00BB2687">
        <w:rPr>
          <w:rFonts w:ascii="Arial" w:hAnsi="Arial" w:cs="Arial"/>
          <w:bCs/>
          <w:sz w:val="24"/>
          <w:szCs w:val="24"/>
        </w:rPr>
        <w:t>20.11.2012 №</w:t>
      </w:r>
      <w:r w:rsidRPr="00BB2687">
        <w:rPr>
          <w:rFonts w:ascii="Arial" w:hAnsi="Arial" w:cs="Arial"/>
          <w:bCs/>
          <w:sz w:val="24"/>
          <w:szCs w:val="24"/>
          <w:lang w:val="en-US"/>
        </w:rPr>
        <w:t> </w:t>
      </w:r>
      <w:r w:rsidRPr="00BB2687">
        <w:rPr>
          <w:rFonts w:ascii="Arial" w:hAnsi="Arial" w:cs="Arial"/>
          <w:bCs/>
          <w:sz w:val="24"/>
          <w:szCs w:val="24"/>
        </w:rPr>
        <w:t>1198 «О</w:t>
      </w:r>
      <w:r w:rsidRPr="00BB2687">
        <w:rPr>
          <w:rFonts w:ascii="Arial" w:hAnsi="Arial" w:cs="Arial"/>
          <w:bCs/>
          <w:sz w:val="24"/>
          <w:szCs w:val="24"/>
          <w:lang w:val="en-US"/>
        </w:rPr>
        <w:t> </w:t>
      </w:r>
      <w:r w:rsidRPr="00BB2687">
        <w:rPr>
          <w:rFonts w:ascii="Arial" w:hAnsi="Arial" w:cs="Arial"/>
          <w:bCs/>
          <w:sz w:val="24"/>
          <w:szCs w:val="24"/>
        </w:rPr>
        <w:t>федеральной государственной информационной системе, обеспечивающей процесс досудебного (внесудебного) обжалования решений и</w:t>
      </w:r>
      <w:r w:rsidRPr="00BB2687">
        <w:rPr>
          <w:rFonts w:ascii="Arial" w:hAnsi="Arial" w:cs="Arial"/>
          <w:bCs/>
          <w:sz w:val="24"/>
          <w:szCs w:val="24"/>
          <w:lang w:val="en-US"/>
        </w:rPr>
        <w:t> </w:t>
      </w:r>
      <w:r w:rsidRPr="00BB2687">
        <w:rPr>
          <w:rFonts w:ascii="Arial" w:hAnsi="Arial" w:cs="Arial"/>
          <w:bCs/>
          <w:sz w:val="24"/>
          <w:szCs w:val="24"/>
        </w:rPr>
        <w:t>действий (бездействия), совершенных при</w:t>
      </w:r>
      <w:r w:rsidRPr="00BB2687">
        <w:rPr>
          <w:rFonts w:ascii="Arial" w:hAnsi="Arial" w:cs="Arial"/>
          <w:bCs/>
          <w:sz w:val="24"/>
          <w:szCs w:val="24"/>
          <w:lang w:val="en-US"/>
        </w:rPr>
        <w:t> </w:t>
      </w:r>
      <w:r w:rsidRPr="00BB2687">
        <w:rPr>
          <w:rFonts w:ascii="Arial" w:hAnsi="Arial" w:cs="Arial"/>
          <w:bCs/>
          <w:sz w:val="24"/>
          <w:szCs w:val="24"/>
        </w:rPr>
        <w:t>предоставлении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4.</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Российский Федерации от</w:t>
      </w:r>
      <w:r w:rsidRPr="00BB2687">
        <w:rPr>
          <w:rFonts w:ascii="Arial" w:hAnsi="Arial" w:cs="Arial"/>
          <w:bCs/>
          <w:sz w:val="24"/>
          <w:szCs w:val="24"/>
          <w:lang w:val="en-US"/>
        </w:rPr>
        <w:t> </w:t>
      </w:r>
      <w:r w:rsidRPr="00BB2687">
        <w:rPr>
          <w:rFonts w:ascii="Arial" w:hAnsi="Arial" w:cs="Arial"/>
          <w:bCs/>
          <w:sz w:val="24"/>
          <w:szCs w:val="24"/>
        </w:rPr>
        <w:t>22.12.2012 №</w:t>
      </w:r>
      <w:r w:rsidRPr="00BB2687">
        <w:rPr>
          <w:rFonts w:ascii="Arial" w:hAnsi="Arial" w:cs="Arial"/>
          <w:bCs/>
          <w:sz w:val="24"/>
          <w:szCs w:val="24"/>
          <w:lang w:val="en-US"/>
        </w:rPr>
        <w:t> </w:t>
      </w:r>
      <w:r w:rsidRPr="00BB2687">
        <w:rPr>
          <w:rFonts w:ascii="Arial" w:hAnsi="Arial" w:cs="Arial"/>
          <w:bCs/>
          <w:sz w:val="24"/>
          <w:szCs w:val="24"/>
        </w:rPr>
        <w:t>1376 «Об</w:t>
      </w:r>
      <w:r w:rsidRPr="00BB2687">
        <w:rPr>
          <w:rFonts w:ascii="Arial" w:hAnsi="Arial" w:cs="Arial"/>
          <w:bCs/>
          <w:sz w:val="24"/>
          <w:szCs w:val="24"/>
          <w:lang w:val="en-US"/>
        </w:rPr>
        <w:t> </w:t>
      </w:r>
      <w:r w:rsidRPr="00BB2687">
        <w:rPr>
          <w:rFonts w:ascii="Arial" w:hAnsi="Arial" w:cs="Arial"/>
          <w:bCs/>
          <w:sz w:val="24"/>
          <w:szCs w:val="24"/>
        </w:rPr>
        <w:t>утверждении Правил организации деятельности многофункциональных центров предоставления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5.</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Российской Федерации от</w:t>
      </w:r>
      <w:r w:rsidRPr="00BB2687">
        <w:rPr>
          <w:rFonts w:ascii="Arial" w:hAnsi="Arial" w:cs="Arial"/>
          <w:bCs/>
          <w:sz w:val="24"/>
          <w:szCs w:val="24"/>
          <w:lang w:val="en-US"/>
        </w:rPr>
        <w:t> </w:t>
      </w:r>
      <w:r w:rsidRPr="00BB2687">
        <w:rPr>
          <w:rFonts w:ascii="Arial" w:hAnsi="Arial" w:cs="Arial"/>
          <w:bCs/>
          <w:sz w:val="24"/>
          <w:szCs w:val="24"/>
        </w:rPr>
        <w:t>20.07.2021 №</w:t>
      </w:r>
      <w:r w:rsidRPr="00BB2687">
        <w:rPr>
          <w:rFonts w:ascii="Arial" w:hAnsi="Arial" w:cs="Arial"/>
          <w:bCs/>
          <w:sz w:val="24"/>
          <w:szCs w:val="24"/>
          <w:lang w:val="en-US"/>
        </w:rPr>
        <w:t> </w:t>
      </w:r>
      <w:r w:rsidRPr="00BB2687">
        <w:rPr>
          <w:rFonts w:ascii="Arial" w:hAnsi="Arial" w:cs="Arial"/>
          <w:bCs/>
          <w:sz w:val="24"/>
          <w:szCs w:val="24"/>
        </w:rPr>
        <w:t>1228 «Об</w:t>
      </w:r>
      <w:r w:rsidRPr="00BB2687">
        <w:rPr>
          <w:rFonts w:ascii="Arial" w:hAnsi="Arial" w:cs="Arial"/>
          <w:bCs/>
          <w:sz w:val="24"/>
          <w:szCs w:val="24"/>
          <w:lang w:val="en-US"/>
        </w:rPr>
        <w:t> </w:t>
      </w:r>
      <w:r w:rsidRPr="00BB2687">
        <w:rPr>
          <w:rFonts w:ascii="Arial" w:hAnsi="Arial" w:cs="Arial"/>
          <w:bCs/>
          <w:sz w:val="24"/>
          <w:szCs w:val="24"/>
        </w:rPr>
        <w:t>утверждении Правил разработки и</w:t>
      </w:r>
      <w:r w:rsidRPr="00BB2687">
        <w:rPr>
          <w:rFonts w:ascii="Arial" w:hAnsi="Arial" w:cs="Arial"/>
          <w:bCs/>
          <w:sz w:val="24"/>
          <w:szCs w:val="24"/>
          <w:lang w:val="en-US"/>
        </w:rPr>
        <w:t> </w:t>
      </w:r>
      <w:r w:rsidRPr="00BB2687">
        <w:rPr>
          <w:rFonts w:ascii="Arial" w:hAnsi="Arial" w:cs="Arial"/>
          <w:bCs/>
          <w:sz w:val="24"/>
          <w:szCs w:val="24"/>
        </w:rPr>
        <w:t>утверждения административных регламентов предоставления государственных услуг, о</w:t>
      </w:r>
      <w:r w:rsidRPr="00BB2687">
        <w:rPr>
          <w:rFonts w:ascii="Arial" w:hAnsi="Arial" w:cs="Arial"/>
          <w:bCs/>
          <w:sz w:val="24"/>
          <w:szCs w:val="24"/>
          <w:lang w:val="en-US"/>
        </w:rPr>
        <w:t> </w:t>
      </w:r>
      <w:r w:rsidRPr="00BB2687">
        <w:rPr>
          <w:rFonts w:ascii="Arial" w:hAnsi="Arial" w:cs="Arial"/>
          <w:bCs/>
          <w:sz w:val="24"/>
          <w:szCs w:val="24"/>
        </w:rPr>
        <w:t>внесении изменений в</w:t>
      </w:r>
      <w:r w:rsidRPr="00BB2687">
        <w:rPr>
          <w:rFonts w:ascii="Arial" w:hAnsi="Arial" w:cs="Arial"/>
          <w:bCs/>
          <w:sz w:val="24"/>
          <w:szCs w:val="24"/>
          <w:lang w:val="en-US"/>
        </w:rPr>
        <w:t> </w:t>
      </w:r>
      <w:r w:rsidRPr="00BB2687">
        <w:rPr>
          <w:rFonts w:ascii="Arial" w:hAnsi="Arial" w:cs="Arial"/>
          <w:bCs/>
          <w:sz w:val="24"/>
          <w:szCs w:val="24"/>
        </w:rPr>
        <w:t>некоторые акты Правительства Российской Федерации и</w:t>
      </w:r>
      <w:r w:rsidRPr="00BB2687">
        <w:rPr>
          <w:rFonts w:ascii="Arial" w:hAnsi="Arial" w:cs="Arial"/>
          <w:bCs/>
          <w:sz w:val="24"/>
          <w:szCs w:val="24"/>
          <w:lang w:val="en-US"/>
        </w:rPr>
        <w:t> </w:t>
      </w:r>
      <w:r w:rsidRPr="00BB2687">
        <w:rPr>
          <w:rFonts w:ascii="Arial" w:hAnsi="Arial" w:cs="Arial"/>
          <w:bCs/>
          <w:sz w:val="24"/>
          <w:szCs w:val="24"/>
        </w:rPr>
        <w:t>признании утратившими силу некоторых актов и</w:t>
      </w:r>
      <w:r w:rsidRPr="00BB2687">
        <w:rPr>
          <w:rFonts w:ascii="Arial" w:hAnsi="Arial" w:cs="Arial"/>
          <w:bCs/>
          <w:sz w:val="24"/>
          <w:szCs w:val="24"/>
          <w:lang w:val="en-US"/>
        </w:rPr>
        <w:t> </w:t>
      </w:r>
      <w:r w:rsidRPr="00BB2687">
        <w:rPr>
          <w:rFonts w:ascii="Arial" w:hAnsi="Arial" w:cs="Arial"/>
          <w:bCs/>
          <w:sz w:val="24"/>
          <w:szCs w:val="24"/>
        </w:rPr>
        <w:t>отдельных положений актов Правительства Российской Федерации».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6.</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Российской Федерации от</w:t>
      </w:r>
      <w:r w:rsidRPr="00BB2687">
        <w:rPr>
          <w:rFonts w:ascii="Arial" w:hAnsi="Arial" w:cs="Arial"/>
          <w:bCs/>
          <w:sz w:val="24"/>
          <w:szCs w:val="24"/>
          <w:lang w:val="en-US"/>
        </w:rPr>
        <w:t> </w:t>
      </w:r>
      <w:r w:rsidRPr="00BB2687">
        <w:rPr>
          <w:rFonts w:ascii="Arial" w:hAnsi="Arial" w:cs="Arial"/>
          <w:bCs/>
          <w:sz w:val="24"/>
          <w:szCs w:val="24"/>
        </w:rPr>
        <w:t>26.03.2016 №</w:t>
      </w:r>
      <w:r w:rsidRPr="00BB2687">
        <w:rPr>
          <w:rFonts w:ascii="Arial" w:hAnsi="Arial" w:cs="Arial"/>
          <w:bCs/>
          <w:sz w:val="24"/>
          <w:szCs w:val="24"/>
          <w:lang w:val="en-US"/>
        </w:rPr>
        <w:t> </w:t>
      </w:r>
      <w:r w:rsidRPr="00BB2687">
        <w:rPr>
          <w:rFonts w:ascii="Arial" w:hAnsi="Arial" w:cs="Arial"/>
          <w:bCs/>
          <w:sz w:val="24"/>
          <w:szCs w:val="24"/>
        </w:rPr>
        <w:t>236 «О</w:t>
      </w:r>
      <w:r w:rsidRPr="00BB2687">
        <w:rPr>
          <w:rFonts w:ascii="Arial" w:hAnsi="Arial" w:cs="Arial"/>
          <w:bCs/>
          <w:sz w:val="24"/>
          <w:szCs w:val="24"/>
          <w:lang w:val="en-US"/>
        </w:rPr>
        <w:t> </w:t>
      </w:r>
      <w:r w:rsidRPr="00BB2687">
        <w:rPr>
          <w:rFonts w:ascii="Arial" w:hAnsi="Arial" w:cs="Arial"/>
          <w:bCs/>
          <w:sz w:val="24"/>
          <w:szCs w:val="24"/>
        </w:rPr>
        <w:t>требованиях к</w:t>
      </w:r>
      <w:r w:rsidRPr="00BB2687">
        <w:rPr>
          <w:rFonts w:ascii="Arial" w:hAnsi="Arial" w:cs="Arial"/>
          <w:bCs/>
          <w:sz w:val="24"/>
          <w:szCs w:val="24"/>
          <w:lang w:val="en-US"/>
        </w:rPr>
        <w:t> </w:t>
      </w:r>
      <w:r w:rsidRPr="00BB2687">
        <w:rPr>
          <w:rFonts w:ascii="Arial" w:hAnsi="Arial" w:cs="Arial"/>
          <w:bCs/>
          <w:sz w:val="24"/>
          <w:szCs w:val="24"/>
        </w:rPr>
        <w:t>предоставлению в</w:t>
      </w:r>
      <w:r w:rsidRPr="00BB2687">
        <w:rPr>
          <w:rFonts w:ascii="Arial" w:hAnsi="Arial" w:cs="Arial"/>
          <w:bCs/>
          <w:sz w:val="24"/>
          <w:szCs w:val="24"/>
          <w:lang w:val="en-US"/>
        </w:rPr>
        <w:t> </w:t>
      </w:r>
      <w:r w:rsidRPr="00BB2687">
        <w:rPr>
          <w:rFonts w:ascii="Arial" w:hAnsi="Arial" w:cs="Arial"/>
          <w:bCs/>
          <w:sz w:val="24"/>
          <w:szCs w:val="24"/>
        </w:rPr>
        <w:t>электронной форме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7.</w:t>
      </w:r>
      <w:r w:rsidRPr="00BB2687">
        <w:rPr>
          <w:rFonts w:ascii="Arial" w:hAnsi="Arial" w:cs="Arial"/>
          <w:bCs/>
          <w:color w:val="000000"/>
          <w:sz w:val="24"/>
          <w:szCs w:val="24"/>
          <w:lang w:val="en-US"/>
        </w:rPr>
        <w:t> </w:t>
      </w:r>
      <w:r w:rsidRPr="00BB2687">
        <w:rPr>
          <w:rFonts w:ascii="Arial" w:hAnsi="Arial" w:cs="Arial"/>
          <w:bCs/>
          <w:sz w:val="24"/>
          <w:szCs w:val="24"/>
        </w:rPr>
        <w:t>Закон Московской</w:t>
      </w:r>
      <w:r w:rsidRPr="00BB2687">
        <w:rPr>
          <w:rFonts w:ascii="Arial" w:hAnsi="Arial" w:cs="Arial"/>
          <w:bCs/>
          <w:sz w:val="24"/>
          <w:szCs w:val="24"/>
          <w:lang w:val="en-US"/>
        </w:rPr>
        <w:t> </w:t>
      </w:r>
      <w:r w:rsidRPr="00BB2687">
        <w:rPr>
          <w:rFonts w:ascii="Arial" w:hAnsi="Arial" w:cs="Arial"/>
          <w:bCs/>
          <w:sz w:val="24"/>
          <w:szCs w:val="24"/>
        </w:rPr>
        <w:t>области №1/2006</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ОЗ «О</w:t>
      </w:r>
      <w:r w:rsidRPr="00BB2687">
        <w:rPr>
          <w:rFonts w:ascii="Arial" w:hAnsi="Arial" w:cs="Arial"/>
          <w:bCs/>
          <w:sz w:val="24"/>
          <w:szCs w:val="24"/>
          <w:lang w:val="en-US"/>
        </w:rPr>
        <w:t> </w:t>
      </w:r>
      <w:r w:rsidRPr="00BB2687">
        <w:rPr>
          <w:rFonts w:ascii="Arial" w:hAnsi="Arial" w:cs="Arial"/>
          <w:bCs/>
          <w:sz w:val="24"/>
          <w:szCs w:val="24"/>
        </w:rPr>
        <w:t>мерах социальной поддержки семьи и</w:t>
      </w:r>
      <w:r w:rsidRPr="00BB2687">
        <w:rPr>
          <w:rFonts w:ascii="Arial" w:hAnsi="Arial" w:cs="Arial"/>
          <w:bCs/>
          <w:sz w:val="24"/>
          <w:szCs w:val="24"/>
          <w:lang w:val="en-US"/>
        </w:rPr>
        <w:t> </w:t>
      </w:r>
      <w:r w:rsidRPr="00BB2687">
        <w:rPr>
          <w:rFonts w:ascii="Arial" w:hAnsi="Arial" w:cs="Arial"/>
          <w:bCs/>
          <w:sz w:val="24"/>
          <w:szCs w:val="24"/>
        </w:rPr>
        <w:t>детей в</w:t>
      </w:r>
      <w:r w:rsidRPr="00BB2687">
        <w:rPr>
          <w:rFonts w:ascii="Arial" w:hAnsi="Arial" w:cs="Arial"/>
          <w:bCs/>
          <w:sz w:val="24"/>
          <w:szCs w:val="24"/>
          <w:lang w:val="en-US"/>
        </w:rPr>
        <w:t> </w:t>
      </w:r>
      <w:r w:rsidRPr="00BB2687">
        <w:rPr>
          <w:rFonts w:ascii="Arial" w:hAnsi="Arial" w:cs="Arial"/>
          <w:bCs/>
          <w:sz w:val="24"/>
          <w:szCs w:val="24"/>
        </w:rPr>
        <w:t>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8.</w:t>
      </w:r>
      <w:r w:rsidRPr="00BB2687">
        <w:rPr>
          <w:rFonts w:ascii="Arial" w:hAnsi="Arial" w:cs="Arial"/>
          <w:bCs/>
          <w:color w:val="000000"/>
          <w:sz w:val="24"/>
          <w:szCs w:val="24"/>
          <w:lang w:val="en-US"/>
        </w:rPr>
        <w:t> </w:t>
      </w:r>
      <w:r w:rsidRPr="00BB2687">
        <w:rPr>
          <w:rFonts w:ascii="Arial" w:hAnsi="Arial" w:cs="Arial"/>
          <w:bCs/>
          <w:sz w:val="24"/>
          <w:szCs w:val="24"/>
        </w:rPr>
        <w:t>Закон Московской</w:t>
      </w:r>
      <w:r w:rsidRPr="00BB2687">
        <w:rPr>
          <w:rFonts w:ascii="Arial" w:hAnsi="Arial" w:cs="Arial"/>
          <w:bCs/>
          <w:sz w:val="24"/>
          <w:szCs w:val="24"/>
          <w:lang w:val="en-US"/>
        </w:rPr>
        <w:t> </w:t>
      </w:r>
      <w:r w:rsidRPr="00BB2687">
        <w:rPr>
          <w:rFonts w:ascii="Arial" w:hAnsi="Arial" w:cs="Arial"/>
          <w:bCs/>
          <w:sz w:val="24"/>
          <w:szCs w:val="24"/>
        </w:rPr>
        <w:t>области №</w:t>
      </w:r>
      <w:r w:rsidRPr="00BB2687">
        <w:rPr>
          <w:rFonts w:ascii="Arial" w:hAnsi="Arial" w:cs="Arial"/>
          <w:bCs/>
          <w:sz w:val="24"/>
          <w:szCs w:val="24"/>
          <w:lang w:val="en-US"/>
        </w:rPr>
        <w:t> </w:t>
      </w:r>
      <w:r w:rsidRPr="00BB2687">
        <w:rPr>
          <w:rFonts w:ascii="Arial" w:hAnsi="Arial" w:cs="Arial"/>
          <w:bCs/>
          <w:sz w:val="24"/>
          <w:szCs w:val="24"/>
        </w:rPr>
        <w:t>37/2016</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ОЗ «Кодекс Московской</w:t>
      </w:r>
      <w:r w:rsidRPr="00BB2687">
        <w:rPr>
          <w:rFonts w:ascii="Arial" w:hAnsi="Arial" w:cs="Arial"/>
          <w:bCs/>
          <w:sz w:val="24"/>
          <w:szCs w:val="24"/>
          <w:lang w:val="en-US"/>
        </w:rPr>
        <w:t> </w:t>
      </w:r>
      <w:r w:rsidRPr="00BB2687">
        <w:rPr>
          <w:rFonts w:ascii="Arial" w:hAnsi="Arial" w:cs="Arial"/>
          <w:bCs/>
          <w:sz w:val="24"/>
          <w:szCs w:val="24"/>
        </w:rPr>
        <w:t>области об</w:t>
      </w:r>
      <w:r w:rsidRPr="00BB2687">
        <w:rPr>
          <w:rFonts w:ascii="Arial" w:hAnsi="Arial" w:cs="Arial"/>
          <w:bCs/>
          <w:sz w:val="24"/>
          <w:szCs w:val="24"/>
          <w:lang w:val="en-US"/>
        </w:rPr>
        <w:t> </w:t>
      </w:r>
      <w:r w:rsidRPr="00BB2687">
        <w:rPr>
          <w:rFonts w:ascii="Arial" w:hAnsi="Arial" w:cs="Arial"/>
          <w:bCs/>
          <w:sz w:val="24"/>
          <w:szCs w:val="24"/>
        </w:rPr>
        <w:t>административных правонарушениях».</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lastRenderedPageBreak/>
        <w:t>9.</w:t>
      </w:r>
      <w:r w:rsidRPr="00BB2687">
        <w:rPr>
          <w:rFonts w:ascii="Arial" w:hAnsi="Arial" w:cs="Arial"/>
          <w:bCs/>
          <w:color w:val="000000"/>
          <w:sz w:val="24"/>
          <w:szCs w:val="24"/>
          <w:lang w:val="en-US"/>
        </w:rPr>
        <w:t> </w:t>
      </w:r>
      <w:r w:rsidRPr="00BB2687">
        <w:rPr>
          <w:rFonts w:ascii="Arial" w:hAnsi="Arial" w:cs="Arial"/>
          <w:bCs/>
          <w:sz w:val="24"/>
          <w:szCs w:val="24"/>
        </w:rPr>
        <w:t>Закон Московской</w:t>
      </w:r>
      <w:r w:rsidRPr="00BB2687">
        <w:rPr>
          <w:rFonts w:ascii="Arial" w:hAnsi="Arial" w:cs="Arial"/>
          <w:bCs/>
          <w:sz w:val="24"/>
          <w:szCs w:val="24"/>
          <w:lang w:val="en-US"/>
        </w:rPr>
        <w:t> </w:t>
      </w:r>
      <w:r w:rsidRPr="00BB2687">
        <w:rPr>
          <w:rFonts w:ascii="Arial" w:hAnsi="Arial" w:cs="Arial"/>
          <w:bCs/>
          <w:sz w:val="24"/>
          <w:szCs w:val="24"/>
        </w:rPr>
        <w:t>области №109/2019</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ОЗ «Об</w:t>
      </w:r>
      <w:r w:rsidRPr="00BB2687">
        <w:rPr>
          <w:rFonts w:ascii="Arial" w:hAnsi="Arial" w:cs="Arial"/>
          <w:bCs/>
          <w:sz w:val="24"/>
          <w:szCs w:val="24"/>
          <w:lang w:val="en-US"/>
        </w:rPr>
        <w:t> </w:t>
      </w:r>
      <w:r w:rsidRPr="00BB2687">
        <w:rPr>
          <w:rFonts w:ascii="Arial" w:hAnsi="Arial" w:cs="Arial"/>
          <w:bCs/>
          <w:sz w:val="24"/>
          <w:szCs w:val="24"/>
        </w:rPr>
        <w:t>организации дорожного движения в</w:t>
      </w:r>
      <w:r w:rsidRPr="00BB2687">
        <w:rPr>
          <w:rFonts w:ascii="Arial" w:hAnsi="Arial" w:cs="Arial"/>
          <w:bCs/>
          <w:sz w:val="24"/>
          <w:szCs w:val="24"/>
          <w:lang w:val="en-US"/>
        </w:rPr>
        <w:t> </w:t>
      </w:r>
      <w:r w:rsidRPr="00BB2687">
        <w:rPr>
          <w:rFonts w:ascii="Arial" w:hAnsi="Arial" w:cs="Arial"/>
          <w:bCs/>
          <w:sz w:val="24"/>
          <w:szCs w:val="24"/>
        </w:rPr>
        <w:t>Московской</w:t>
      </w:r>
      <w:r w:rsidRPr="00BB2687">
        <w:rPr>
          <w:rFonts w:ascii="Arial" w:hAnsi="Arial" w:cs="Arial"/>
          <w:bCs/>
          <w:sz w:val="24"/>
          <w:szCs w:val="24"/>
          <w:lang w:val="en-US"/>
        </w:rPr>
        <w:t> </w:t>
      </w:r>
      <w:r w:rsidRPr="00BB2687">
        <w:rPr>
          <w:rFonts w:ascii="Arial" w:hAnsi="Arial" w:cs="Arial"/>
          <w:bCs/>
          <w:sz w:val="24"/>
          <w:szCs w:val="24"/>
        </w:rPr>
        <w:t>области и</w:t>
      </w:r>
      <w:r w:rsidRPr="00BB2687">
        <w:rPr>
          <w:rFonts w:ascii="Arial" w:hAnsi="Arial" w:cs="Arial"/>
          <w:bCs/>
          <w:sz w:val="24"/>
          <w:szCs w:val="24"/>
          <w:lang w:val="en-US"/>
        </w:rPr>
        <w:t> </w:t>
      </w:r>
      <w:r w:rsidRPr="00BB2687">
        <w:rPr>
          <w:rFonts w:ascii="Arial" w:hAnsi="Arial" w:cs="Arial"/>
          <w:bCs/>
          <w:sz w:val="24"/>
          <w:szCs w:val="24"/>
        </w:rPr>
        <w:t>о</w:t>
      </w:r>
      <w:r w:rsidRPr="00BB2687">
        <w:rPr>
          <w:rFonts w:ascii="Arial" w:hAnsi="Arial" w:cs="Arial"/>
          <w:bCs/>
          <w:sz w:val="24"/>
          <w:szCs w:val="24"/>
          <w:lang w:val="en-US"/>
        </w:rPr>
        <w:t> </w:t>
      </w:r>
      <w:r w:rsidRPr="00BB2687">
        <w:rPr>
          <w:rFonts w:ascii="Arial" w:hAnsi="Arial" w:cs="Arial"/>
          <w:bCs/>
          <w:sz w:val="24"/>
          <w:szCs w:val="24"/>
        </w:rPr>
        <w:t>внесении изменения в</w:t>
      </w:r>
      <w:r w:rsidRPr="00BB2687">
        <w:rPr>
          <w:rFonts w:ascii="Arial" w:hAnsi="Arial" w:cs="Arial"/>
          <w:bCs/>
          <w:sz w:val="24"/>
          <w:szCs w:val="24"/>
          <w:lang w:val="en-US"/>
        </w:rPr>
        <w:t> </w:t>
      </w:r>
      <w:r w:rsidRPr="00BB2687">
        <w:rPr>
          <w:rFonts w:ascii="Arial" w:hAnsi="Arial" w:cs="Arial"/>
          <w:bCs/>
          <w:sz w:val="24"/>
          <w:szCs w:val="24"/>
        </w:rPr>
        <w:t>Закон Московской</w:t>
      </w:r>
      <w:r w:rsidRPr="00BB2687">
        <w:rPr>
          <w:rFonts w:ascii="Arial" w:hAnsi="Arial" w:cs="Arial"/>
          <w:bCs/>
          <w:sz w:val="24"/>
          <w:szCs w:val="24"/>
          <w:lang w:val="en-US"/>
        </w:rPr>
        <w:t> </w:t>
      </w:r>
      <w:r w:rsidRPr="00BB2687">
        <w:rPr>
          <w:rFonts w:ascii="Arial" w:hAnsi="Arial" w:cs="Arial"/>
          <w:bCs/>
          <w:sz w:val="24"/>
          <w:szCs w:val="24"/>
        </w:rPr>
        <w:t>области «О</w:t>
      </w:r>
      <w:r w:rsidRPr="00BB2687">
        <w:rPr>
          <w:rFonts w:ascii="Arial" w:hAnsi="Arial" w:cs="Arial"/>
          <w:bCs/>
          <w:sz w:val="24"/>
          <w:szCs w:val="24"/>
          <w:lang w:val="en-US"/>
        </w:rPr>
        <w:t> </w:t>
      </w:r>
      <w:r w:rsidRPr="00BB2687">
        <w:rPr>
          <w:rFonts w:ascii="Arial" w:hAnsi="Arial" w:cs="Arial"/>
          <w:bCs/>
          <w:sz w:val="24"/>
          <w:szCs w:val="24"/>
        </w:rPr>
        <w:t>временных ограничениях или</w:t>
      </w:r>
      <w:r w:rsidRPr="00BB2687">
        <w:rPr>
          <w:rFonts w:ascii="Arial" w:hAnsi="Arial" w:cs="Arial"/>
          <w:bCs/>
          <w:sz w:val="24"/>
          <w:szCs w:val="24"/>
          <w:lang w:val="en-US"/>
        </w:rPr>
        <w:t> </w:t>
      </w:r>
      <w:r w:rsidRPr="00BB2687">
        <w:rPr>
          <w:rFonts w:ascii="Arial" w:hAnsi="Arial" w:cs="Arial"/>
          <w:bCs/>
          <w:sz w:val="24"/>
          <w:szCs w:val="24"/>
        </w:rPr>
        <w:t>прекращении движения транспортных средств по</w:t>
      </w:r>
      <w:r w:rsidRPr="00BB2687">
        <w:rPr>
          <w:rFonts w:ascii="Arial" w:hAnsi="Arial" w:cs="Arial"/>
          <w:bCs/>
          <w:sz w:val="24"/>
          <w:szCs w:val="24"/>
          <w:lang w:val="en-US"/>
        </w:rPr>
        <w:t> </w:t>
      </w:r>
      <w:r w:rsidRPr="00BB2687">
        <w:rPr>
          <w:rFonts w:ascii="Arial" w:hAnsi="Arial" w:cs="Arial"/>
          <w:bCs/>
          <w:sz w:val="24"/>
          <w:szCs w:val="24"/>
        </w:rPr>
        <w:t>автомобильным дорогам на</w:t>
      </w:r>
      <w:r w:rsidRPr="00BB2687">
        <w:rPr>
          <w:rFonts w:ascii="Arial" w:hAnsi="Arial" w:cs="Arial"/>
          <w:bCs/>
          <w:sz w:val="24"/>
          <w:szCs w:val="24"/>
          <w:lang w:val="en-US"/>
        </w:rPr>
        <w:t> </w:t>
      </w:r>
      <w:r w:rsidRPr="00BB2687">
        <w:rPr>
          <w:rFonts w:ascii="Arial" w:hAnsi="Arial" w:cs="Arial"/>
          <w:bCs/>
          <w:sz w:val="24"/>
          <w:szCs w:val="24"/>
        </w:rPr>
        <w:t>территории 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10.</w:t>
      </w:r>
      <w:r w:rsidRPr="00BB2687">
        <w:rPr>
          <w:rFonts w:ascii="Arial" w:hAnsi="Arial" w:cs="Arial"/>
          <w:bCs/>
          <w:color w:val="000000"/>
          <w:sz w:val="24"/>
          <w:szCs w:val="24"/>
          <w:lang w:val="en-US"/>
        </w:rPr>
        <w:t> </w:t>
      </w:r>
      <w:r w:rsidRPr="00BB2687">
        <w:rPr>
          <w:rFonts w:ascii="Arial" w:hAnsi="Arial" w:cs="Arial"/>
          <w:bCs/>
          <w:sz w:val="24"/>
          <w:szCs w:val="24"/>
        </w:rPr>
        <w:t>Закон Московской</w:t>
      </w:r>
      <w:r w:rsidRPr="00BB2687">
        <w:rPr>
          <w:rFonts w:ascii="Arial" w:hAnsi="Arial" w:cs="Arial"/>
          <w:bCs/>
          <w:sz w:val="24"/>
          <w:szCs w:val="24"/>
          <w:lang w:val="en-US"/>
        </w:rPr>
        <w:t> </w:t>
      </w:r>
      <w:r w:rsidRPr="00BB2687">
        <w:rPr>
          <w:rFonts w:ascii="Arial" w:hAnsi="Arial" w:cs="Arial"/>
          <w:bCs/>
          <w:sz w:val="24"/>
          <w:szCs w:val="24"/>
        </w:rPr>
        <w:t>области №</w:t>
      </w:r>
      <w:r w:rsidRPr="00BB2687">
        <w:rPr>
          <w:rFonts w:ascii="Arial" w:hAnsi="Arial" w:cs="Arial"/>
          <w:bCs/>
          <w:sz w:val="24"/>
          <w:szCs w:val="24"/>
          <w:lang w:val="en-US"/>
        </w:rPr>
        <w:t> </w:t>
      </w:r>
      <w:r w:rsidRPr="00BB2687">
        <w:rPr>
          <w:rFonts w:ascii="Arial" w:hAnsi="Arial" w:cs="Arial"/>
          <w:bCs/>
          <w:sz w:val="24"/>
          <w:szCs w:val="24"/>
        </w:rPr>
        <w:t>121/2009</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ОЗ «Об</w:t>
      </w:r>
      <w:r w:rsidRPr="00BB2687">
        <w:rPr>
          <w:rFonts w:ascii="Arial" w:hAnsi="Arial" w:cs="Arial"/>
          <w:bCs/>
          <w:sz w:val="24"/>
          <w:szCs w:val="24"/>
          <w:lang w:val="en-US"/>
        </w:rPr>
        <w:t> </w:t>
      </w:r>
      <w:r w:rsidRPr="00BB2687">
        <w:rPr>
          <w:rFonts w:ascii="Arial" w:hAnsi="Arial" w:cs="Arial"/>
          <w:bCs/>
          <w:sz w:val="24"/>
          <w:szCs w:val="24"/>
        </w:rPr>
        <w:t>обеспечении беспрепятственного доступа инвалидов и</w:t>
      </w:r>
      <w:r w:rsidRPr="00BB2687">
        <w:rPr>
          <w:rFonts w:ascii="Arial" w:hAnsi="Arial" w:cs="Arial"/>
          <w:bCs/>
          <w:sz w:val="24"/>
          <w:szCs w:val="24"/>
          <w:lang w:val="en-US"/>
        </w:rPr>
        <w:t> </w:t>
      </w:r>
      <w:r w:rsidRPr="00BB2687">
        <w:rPr>
          <w:rFonts w:ascii="Arial" w:hAnsi="Arial" w:cs="Arial"/>
          <w:bCs/>
          <w:sz w:val="24"/>
          <w:szCs w:val="24"/>
        </w:rPr>
        <w:t>маломобильных групп населения к</w:t>
      </w:r>
      <w:r w:rsidRPr="00BB2687">
        <w:rPr>
          <w:rFonts w:ascii="Arial" w:hAnsi="Arial" w:cs="Arial"/>
          <w:bCs/>
          <w:sz w:val="24"/>
          <w:szCs w:val="24"/>
          <w:lang w:val="en-US"/>
        </w:rPr>
        <w:t> </w:t>
      </w:r>
      <w:r w:rsidRPr="00BB2687">
        <w:rPr>
          <w:rFonts w:ascii="Arial" w:hAnsi="Arial" w:cs="Arial"/>
          <w:bCs/>
          <w:sz w:val="24"/>
          <w:szCs w:val="24"/>
        </w:rPr>
        <w:t>объектам социальной, транспортной и</w:t>
      </w:r>
      <w:r w:rsidRPr="00BB2687">
        <w:rPr>
          <w:rFonts w:ascii="Arial" w:hAnsi="Arial" w:cs="Arial"/>
          <w:bCs/>
          <w:sz w:val="24"/>
          <w:szCs w:val="24"/>
          <w:lang w:val="en-US"/>
        </w:rPr>
        <w:t> </w:t>
      </w:r>
      <w:r w:rsidRPr="00BB2687">
        <w:rPr>
          <w:rFonts w:ascii="Arial" w:hAnsi="Arial" w:cs="Arial"/>
          <w:bCs/>
          <w:sz w:val="24"/>
          <w:szCs w:val="24"/>
        </w:rPr>
        <w:t>инженерной инфраструктур в</w:t>
      </w:r>
      <w:r w:rsidRPr="00BB2687">
        <w:rPr>
          <w:rFonts w:ascii="Arial" w:hAnsi="Arial" w:cs="Arial"/>
          <w:bCs/>
          <w:sz w:val="24"/>
          <w:szCs w:val="24"/>
          <w:lang w:val="en-US"/>
        </w:rPr>
        <w:t> </w:t>
      </w:r>
      <w:r w:rsidRPr="00BB2687">
        <w:rPr>
          <w:rFonts w:ascii="Arial" w:hAnsi="Arial" w:cs="Arial"/>
          <w:bCs/>
          <w:sz w:val="24"/>
          <w:szCs w:val="24"/>
        </w:rPr>
        <w:t>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11.</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08.08.2013 №</w:t>
      </w:r>
      <w:r w:rsidRPr="00BB2687">
        <w:rPr>
          <w:rFonts w:ascii="Arial" w:hAnsi="Arial" w:cs="Arial"/>
          <w:bCs/>
          <w:sz w:val="24"/>
          <w:szCs w:val="24"/>
          <w:lang w:val="en-US"/>
        </w:rPr>
        <w:t> </w:t>
      </w:r>
      <w:r w:rsidRPr="00BB2687">
        <w:rPr>
          <w:rFonts w:ascii="Arial" w:hAnsi="Arial" w:cs="Arial"/>
          <w:bCs/>
          <w:sz w:val="24"/>
          <w:szCs w:val="24"/>
        </w:rPr>
        <w:t>601/33 «Об</w:t>
      </w:r>
      <w:r w:rsidRPr="00BB2687">
        <w:rPr>
          <w:rFonts w:ascii="Arial" w:hAnsi="Arial" w:cs="Arial"/>
          <w:bCs/>
          <w:sz w:val="24"/>
          <w:szCs w:val="24"/>
          <w:lang w:val="en-US"/>
        </w:rPr>
        <w:t> </w:t>
      </w:r>
      <w:r w:rsidRPr="00BB2687">
        <w:rPr>
          <w:rFonts w:ascii="Arial" w:hAnsi="Arial" w:cs="Arial"/>
          <w:bCs/>
          <w:sz w:val="24"/>
          <w:szCs w:val="24"/>
        </w:rPr>
        <w:t>утверждении Положения об</w:t>
      </w:r>
      <w:r w:rsidRPr="00BB2687">
        <w:rPr>
          <w:rFonts w:ascii="Arial" w:hAnsi="Arial" w:cs="Arial"/>
          <w:bCs/>
          <w:sz w:val="24"/>
          <w:szCs w:val="24"/>
          <w:lang w:val="en-US"/>
        </w:rPr>
        <w:t> </w:t>
      </w:r>
      <w:r w:rsidRPr="00BB2687">
        <w:rPr>
          <w:rFonts w:ascii="Arial" w:hAnsi="Arial" w:cs="Arial"/>
          <w:bCs/>
          <w:sz w:val="24"/>
          <w:szCs w:val="24"/>
        </w:rPr>
        <w:t>особенностях подачи и</w:t>
      </w:r>
      <w:r w:rsidRPr="00BB2687">
        <w:rPr>
          <w:rFonts w:ascii="Arial" w:hAnsi="Arial" w:cs="Arial"/>
          <w:bCs/>
          <w:sz w:val="24"/>
          <w:szCs w:val="24"/>
          <w:lang w:val="en-US"/>
        </w:rPr>
        <w:t> </w:t>
      </w:r>
      <w:r w:rsidRPr="00BB2687">
        <w:rPr>
          <w:rFonts w:ascii="Arial" w:hAnsi="Arial" w:cs="Arial"/>
          <w:bCs/>
          <w:sz w:val="24"/>
          <w:szCs w:val="24"/>
        </w:rPr>
        <w:t>рассмотрения жалоб на</w:t>
      </w:r>
      <w:r w:rsidRPr="00BB2687">
        <w:rPr>
          <w:rFonts w:ascii="Arial" w:hAnsi="Arial" w:cs="Arial"/>
          <w:bCs/>
          <w:sz w:val="24"/>
          <w:szCs w:val="24"/>
          <w:lang w:val="en-US"/>
        </w:rPr>
        <w:t> </w:t>
      </w:r>
      <w:r w:rsidRPr="00BB2687">
        <w:rPr>
          <w:rFonts w:ascii="Arial" w:hAnsi="Arial" w:cs="Arial"/>
          <w:bCs/>
          <w:sz w:val="24"/>
          <w:szCs w:val="24"/>
        </w:rPr>
        <w:t>решения и</w:t>
      </w:r>
      <w:r w:rsidRPr="00BB2687">
        <w:rPr>
          <w:rFonts w:ascii="Arial" w:hAnsi="Arial" w:cs="Arial"/>
          <w:bCs/>
          <w:sz w:val="24"/>
          <w:szCs w:val="24"/>
          <w:lang w:val="en-US"/>
        </w:rPr>
        <w:t> </w:t>
      </w:r>
      <w:r w:rsidRPr="00BB2687">
        <w:rPr>
          <w:rFonts w:ascii="Arial" w:hAnsi="Arial" w:cs="Arial"/>
          <w:bCs/>
          <w:sz w:val="24"/>
          <w:szCs w:val="24"/>
        </w:rPr>
        <w:t>действия (бездействие) исполнительных органов государственной власти Московской</w:t>
      </w:r>
      <w:r w:rsidRPr="00BB2687">
        <w:rPr>
          <w:rFonts w:ascii="Arial" w:hAnsi="Arial" w:cs="Arial"/>
          <w:bCs/>
          <w:sz w:val="24"/>
          <w:szCs w:val="24"/>
          <w:lang w:val="en-US"/>
        </w:rPr>
        <w:t> </w:t>
      </w:r>
      <w:r w:rsidRPr="00BB2687">
        <w:rPr>
          <w:rFonts w:ascii="Arial" w:hAnsi="Arial" w:cs="Arial"/>
          <w:bCs/>
          <w:sz w:val="24"/>
          <w:szCs w:val="24"/>
        </w:rPr>
        <w:t>области, предоставляющих государственные услуги, и</w:t>
      </w:r>
      <w:r w:rsidRPr="00BB2687">
        <w:rPr>
          <w:rFonts w:ascii="Arial" w:hAnsi="Arial" w:cs="Arial"/>
          <w:bCs/>
          <w:sz w:val="24"/>
          <w:szCs w:val="24"/>
          <w:lang w:val="en-US"/>
        </w:rPr>
        <w:t> </w:t>
      </w:r>
      <w:r w:rsidRPr="00BB2687">
        <w:rPr>
          <w:rFonts w:ascii="Arial" w:hAnsi="Arial" w:cs="Arial"/>
          <w:bCs/>
          <w:sz w:val="24"/>
          <w:szCs w:val="24"/>
        </w:rPr>
        <w:t>их должностных лиц, государственных гражданских служащих исполнительных органов государственной власти Московской</w:t>
      </w:r>
      <w:r w:rsidRPr="00BB2687">
        <w:rPr>
          <w:rFonts w:ascii="Arial" w:hAnsi="Arial" w:cs="Arial"/>
          <w:bCs/>
          <w:sz w:val="24"/>
          <w:szCs w:val="24"/>
          <w:lang w:val="en-US"/>
        </w:rPr>
        <w:t> </w:t>
      </w:r>
      <w:r w:rsidRPr="00BB2687">
        <w:rPr>
          <w:rFonts w:ascii="Arial" w:hAnsi="Arial" w:cs="Arial"/>
          <w:bCs/>
          <w:sz w:val="24"/>
          <w:szCs w:val="24"/>
        </w:rPr>
        <w:t>области, а</w:t>
      </w:r>
      <w:r w:rsidRPr="00BB2687">
        <w:rPr>
          <w:rFonts w:ascii="Arial" w:hAnsi="Arial" w:cs="Arial"/>
          <w:bCs/>
          <w:sz w:val="24"/>
          <w:szCs w:val="24"/>
          <w:lang w:val="en-US"/>
        </w:rPr>
        <w:t> </w:t>
      </w:r>
      <w:r w:rsidRPr="00BB2687">
        <w:rPr>
          <w:rFonts w:ascii="Arial" w:hAnsi="Arial" w:cs="Arial"/>
          <w:bCs/>
          <w:sz w:val="24"/>
          <w:szCs w:val="24"/>
        </w:rPr>
        <w:t>также многофункциональных центров предоставления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 Московской</w:t>
      </w:r>
      <w:r w:rsidRPr="00BB2687">
        <w:rPr>
          <w:rFonts w:ascii="Arial" w:hAnsi="Arial" w:cs="Arial"/>
          <w:bCs/>
          <w:sz w:val="24"/>
          <w:szCs w:val="24"/>
          <w:lang w:val="en-US"/>
        </w:rPr>
        <w:t> </w:t>
      </w:r>
      <w:r w:rsidRPr="00BB2687">
        <w:rPr>
          <w:rFonts w:ascii="Arial" w:hAnsi="Arial" w:cs="Arial"/>
          <w:bCs/>
          <w:sz w:val="24"/>
          <w:szCs w:val="24"/>
        </w:rPr>
        <w:t>области и</w:t>
      </w:r>
      <w:r w:rsidRPr="00BB2687">
        <w:rPr>
          <w:rFonts w:ascii="Arial" w:hAnsi="Arial" w:cs="Arial"/>
          <w:bCs/>
          <w:sz w:val="24"/>
          <w:szCs w:val="24"/>
          <w:lang w:val="en-US"/>
        </w:rPr>
        <w:t> </w:t>
      </w:r>
      <w:r w:rsidRPr="00BB2687">
        <w:rPr>
          <w:rFonts w:ascii="Arial" w:hAnsi="Arial" w:cs="Arial"/>
          <w:bCs/>
          <w:sz w:val="24"/>
          <w:szCs w:val="24"/>
        </w:rPr>
        <w:t>их работников».</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12.</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31.10.2018 №</w:t>
      </w:r>
      <w:r w:rsidRPr="00BB2687">
        <w:rPr>
          <w:rFonts w:ascii="Arial" w:hAnsi="Arial" w:cs="Arial"/>
          <w:bCs/>
          <w:sz w:val="24"/>
          <w:szCs w:val="24"/>
          <w:lang w:val="en-US"/>
        </w:rPr>
        <w:t> </w:t>
      </w:r>
      <w:r w:rsidRPr="00BB2687">
        <w:rPr>
          <w:rFonts w:ascii="Arial" w:hAnsi="Arial" w:cs="Arial"/>
          <w:bCs/>
          <w:sz w:val="24"/>
          <w:szCs w:val="24"/>
        </w:rPr>
        <w:t>792/37 «Об</w:t>
      </w:r>
      <w:r w:rsidRPr="00BB2687">
        <w:rPr>
          <w:rFonts w:ascii="Arial" w:hAnsi="Arial" w:cs="Arial"/>
          <w:bCs/>
          <w:sz w:val="24"/>
          <w:szCs w:val="24"/>
          <w:lang w:val="en-US"/>
        </w:rPr>
        <w:t> </w:t>
      </w:r>
      <w:r w:rsidRPr="00BB2687">
        <w:rPr>
          <w:rFonts w:ascii="Arial" w:hAnsi="Arial" w:cs="Arial"/>
          <w:bCs/>
          <w:sz w:val="24"/>
          <w:szCs w:val="24"/>
        </w:rPr>
        <w:t>утверждении требований к</w:t>
      </w:r>
      <w:r w:rsidRPr="00BB2687">
        <w:rPr>
          <w:rFonts w:ascii="Arial" w:hAnsi="Arial" w:cs="Arial"/>
          <w:bCs/>
          <w:sz w:val="24"/>
          <w:szCs w:val="24"/>
          <w:lang w:val="en-US"/>
        </w:rPr>
        <w:t> </w:t>
      </w:r>
      <w:r w:rsidRPr="00BB2687">
        <w:rPr>
          <w:rFonts w:ascii="Arial" w:hAnsi="Arial" w:cs="Arial"/>
          <w:bCs/>
          <w:sz w:val="24"/>
          <w:szCs w:val="24"/>
        </w:rPr>
        <w:t>форматам заявлений и</w:t>
      </w:r>
      <w:r w:rsidRPr="00BB2687">
        <w:rPr>
          <w:rFonts w:ascii="Arial" w:hAnsi="Arial" w:cs="Arial"/>
          <w:bCs/>
          <w:sz w:val="24"/>
          <w:szCs w:val="24"/>
          <w:lang w:val="en-US"/>
        </w:rPr>
        <w:t> </w:t>
      </w:r>
      <w:r w:rsidRPr="00BB2687">
        <w:rPr>
          <w:rFonts w:ascii="Arial" w:hAnsi="Arial" w:cs="Arial"/>
          <w:bCs/>
          <w:sz w:val="24"/>
          <w:szCs w:val="24"/>
        </w:rPr>
        <w:t>иных документов, представляемых в</w:t>
      </w:r>
      <w:r w:rsidRPr="00BB2687">
        <w:rPr>
          <w:rFonts w:ascii="Arial" w:hAnsi="Arial" w:cs="Arial"/>
          <w:bCs/>
          <w:sz w:val="24"/>
          <w:szCs w:val="24"/>
          <w:lang w:val="en-US"/>
        </w:rPr>
        <w:t> </w:t>
      </w:r>
      <w:r w:rsidRPr="00BB2687">
        <w:rPr>
          <w:rFonts w:ascii="Arial" w:hAnsi="Arial" w:cs="Arial"/>
          <w:bCs/>
          <w:sz w:val="24"/>
          <w:szCs w:val="24"/>
        </w:rPr>
        <w:t>форме электронных документов, необходимых для</w:t>
      </w:r>
      <w:r w:rsidRPr="00BB2687">
        <w:rPr>
          <w:rFonts w:ascii="Arial" w:hAnsi="Arial" w:cs="Arial"/>
          <w:bCs/>
          <w:sz w:val="24"/>
          <w:szCs w:val="24"/>
          <w:lang w:val="en-US"/>
        </w:rPr>
        <w:t> </w:t>
      </w:r>
      <w:r w:rsidRPr="00BB2687">
        <w:rPr>
          <w:rFonts w:ascii="Arial" w:hAnsi="Arial" w:cs="Arial"/>
          <w:bCs/>
          <w:sz w:val="24"/>
          <w:szCs w:val="24"/>
        </w:rPr>
        <w:t>предоставления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 на</w:t>
      </w:r>
      <w:r w:rsidRPr="00BB2687">
        <w:rPr>
          <w:rFonts w:ascii="Arial" w:hAnsi="Arial" w:cs="Arial"/>
          <w:bCs/>
          <w:sz w:val="24"/>
          <w:szCs w:val="24"/>
          <w:lang w:val="en-US"/>
        </w:rPr>
        <w:t> </w:t>
      </w:r>
      <w:r w:rsidRPr="00BB2687">
        <w:rPr>
          <w:rFonts w:ascii="Arial" w:hAnsi="Arial" w:cs="Arial"/>
          <w:bCs/>
          <w:sz w:val="24"/>
          <w:szCs w:val="24"/>
        </w:rPr>
        <w:t>территории 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13.</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16.04.2015 №</w:t>
      </w:r>
      <w:r w:rsidRPr="00BB2687">
        <w:rPr>
          <w:rFonts w:ascii="Arial" w:hAnsi="Arial" w:cs="Arial"/>
          <w:bCs/>
          <w:sz w:val="24"/>
          <w:szCs w:val="24"/>
          <w:lang w:val="en-US"/>
        </w:rPr>
        <w:t> </w:t>
      </w:r>
      <w:r w:rsidRPr="00BB2687">
        <w:rPr>
          <w:rFonts w:ascii="Arial" w:hAnsi="Arial" w:cs="Arial"/>
          <w:bCs/>
          <w:sz w:val="24"/>
          <w:szCs w:val="24"/>
        </w:rPr>
        <w:t>253/14 «Об</w:t>
      </w:r>
      <w:r w:rsidRPr="00BB2687">
        <w:rPr>
          <w:rFonts w:ascii="Arial" w:hAnsi="Arial" w:cs="Arial"/>
          <w:bCs/>
          <w:sz w:val="24"/>
          <w:szCs w:val="24"/>
          <w:lang w:val="en-US"/>
        </w:rPr>
        <w:t> </w:t>
      </w:r>
      <w:r w:rsidRPr="00BB2687">
        <w:rPr>
          <w:rFonts w:ascii="Arial" w:hAnsi="Arial" w:cs="Arial"/>
          <w:bCs/>
          <w:sz w:val="24"/>
          <w:szCs w:val="24"/>
        </w:rPr>
        <w:t>утверждении Порядка осуществления контроля за</w:t>
      </w:r>
      <w:r w:rsidRPr="00BB2687">
        <w:rPr>
          <w:rFonts w:ascii="Arial" w:hAnsi="Arial" w:cs="Arial"/>
          <w:bCs/>
          <w:sz w:val="24"/>
          <w:szCs w:val="24"/>
          <w:lang w:val="en-US"/>
        </w:rPr>
        <w:t> </w:t>
      </w:r>
      <w:r w:rsidRPr="00BB2687">
        <w:rPr>
          <w:rFonts w:ascii="Arial" w:hAnsi="Arial" w:cs="Arial"/>
          <w:bCs/>
          <w:sz w:val="24"/>
          <w:szCs w:val="24"/>
        </w:rPr>
        <w:t>предоставлением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 на</w:t>
      </w:r>
      <w:r w:rsidRPr="00BB2687">
        <w:rPr>
          <w:rFonts w:ascii="Arial" w:hAnsi="Arial" w:cs="Arial"/>
          <w:bCs/>
          <w:sz w:val="24"/>
          <w:szCs w:val="24"/>
          <w:lang w:val="en-US"/>
        </w:rPr>
        <w:t> </w:t>
      </w:r>
      <w:r w:rsidRPr="00BB2687">
        <w:rPr>
          <w:rFonts w:ascii="Arial" w:hAnsi="Arial" w:cs="Arial"/>
          <w:bCs/>
          <w:sz w:val="24"/>
          <w:szCs w:val="24"/>
        </w:rPr>
        <w:t>территории Московской</w:t>
      </w:r>
      <w:r w:rsidRPr="00BB2687">
        <w:rPr>
          <w:rFonts w:ascii="Arial" w:hAnsi="Arial" w:cs="Arial"/>
          <w:bCs/>
          <w:sz w:val="24"/>
          <w:szCs w:val="24"/>
          <w:lang w:val="en-US"/>
        </w:rPr>
        <w:t> </w:t>
      </w:r>
      <w:r w:rsidRPr="00BB2687">
        <w:rPr>
          <w:rFonts w:ascii="Arial" w:hAnsi="Arial" w:cs="Arial"/>
          <w:bCs/>
          <w:sz w:val="24"/>
          <w:szCs w:val="24"/>
        </w:rPr>
        <w:t>области и</w:t>
      </w:r>
      <w:r w:rsidRPr="00BB2687">
        <w:rPr>
          <w:rFonts w:ascii="Arial" w:hAnsi="Arial" w:cs="Arial"/>
          <w:bCs/>
          <w:sz w:val="24"/>
          <w:szCs w:val="24"/>
          <w:lang w:val="en-US"/>
        </w:rPr>
        <w:t> </w:t>
      </w:r>
      <w:r w:rsidRPr="00BB2687">
        <w:rPr>
          <w:rFonts w:ascii="Arial" w:hAnsi="Arial" w:cs="Arial"/>
          <w:bCs/>
          <w:sz w:val="24"/>
          <w:szCs w:val="24"/>
        </w:rPr>
        <w:t>внесении изменений в</w:t>
      </w:r>
      <w:r w:rsidRPr="00BB2687">
        <w:rPr>
          <w:rFonts w:ascii="Arial" w:hAnsi="Arial" w:cs="Arial"/>
          <w:bCs/>
          <w:sz w:val="24"/>
          <w:szCs w:val="24"/>
          <w:lang w:val="en-US"/>
        </w:rPr>
        <w:t> </w:t>
      </w:r>
      <w:r w:rsidRPr="00BB2687">
        <w:rPr>
          <w:rFonts w:ascii="Arial" w:hAnsi="Arial" w:cs="Arial"/>
          <w:bCs/>
          <w:sz w:val="24"/>
          <w:szCs w:val="24"/>
        </w:rPr>
        <w:t>Положение о</w:t>
      </w:r>
      <w:r w:rsidRPr="00BB2687">
        <w:rPr>
          <w:rFonts w:ascii="Arial" w:hAnsi="Arial" w:cs="Arial"/>
          <w:bCs/>
          <w:sz w:val="24"/>
          <w:szCs w:val="24"/>
          <w:lang w:val="en-US"/>
        </w:rPr>
        <w:t> </w:t>
      </w:r>
      <w:r w:rsidRPr="00BB2687">
        <w:rPr>
          <w:rFonts w:ascii="Arial" w:hAnsi="Arial" w:cs="Arial"/>
          <w:bCs/>
          <w:sz w:val="24"/>
          <w:szCs w:val="24"/>
        </w:rPr>
        <w:t>Министерстве государственного управления, информационных технологий и</w:t>
      </w:r>
      <w:r w:rsidRPr="00BB2687">
        <w:rPr>
          <w:rFonts w:ascii="Arial" w:hAnsi="Arial" w:cs="Arial"/>
          <w:bCs/>
          <w:sz w:val="24"/>
          <w:szCs w:val="24"/>
          <w:lang w:val="en-US"/>
        </w:rPr>
        <w:t> </w:t>
      </w:r>
      <w:r w:rsidRPr="00BB2687">
        <w:rPr>
          <w:rFonts w:ascii="Arial" w:hAnsi="Arial" w:cs="Arial"/>
          <w:bCs/>
          <w:sz w:val="24"/>
          <w:szCs w:val="24"/>
        </w:rPr>
        <w:t>связи 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14.</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24.09.2024 №</w:t>
      </w:r>
      <w:r w:rsidRPr="00BB2687">
        <w:rPr>
          <w:rFonts w:ascii="Arial" w:hAnsi="Arial" w:cs="Arial"/>
          <w:bCs/>
          <w:sz w:val="24"/>
          <w:szCs w:val="24"/>
          <w:lang w:val="en-US"/>
        </w:rPr>
        <w:t> </w:t>
      </w:r>
      <w:r w:rsidRPr="00BB2687">
        <w:rPr>
          <w:rFonts w:ascii="Arial" w:hAnsi="Arial" w:cs="Arial"/>
          <w:bCs/>
          <w:sz w:val="24"/>
          <w:szCs w:val="24"/>
        </w:rPr>
        <w:t>1045</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ПП «Об</w:t>
      </w:r>
      <w:r w:rsidRPr="00BB2687">
        <w:rPr>
          <w:rFonts w:ascii="Arial" w:hAnsi="Arial" w:cs="Arial"/>
          <w:bCs/>
          <w:sz w:val="24"/>
          <w:szCs w:val="24"/>
          <w:lang w:val="en-US"/>
        </w:rPr>
        <w:t> </w:t>
      </w:r>
      <w:r w:rsidRPr="00BB2687">
        <w:rPr>
          <w:rFonts w:ascii="Arial" w:hAnsi="Arial" w:cs="Arial"/>
          <w:bCs/>
          <w:sz w:val="24"/>
          <w:szCs w:val="24"/>
        </w:rPr>
        <w:t>утверждении методики расчета размера платы за</w:t>
      </w:r>
      <w:r w:rsidRPr="00BB2687">
        <w:rPr>
          <w:rFonts w:ascii="Arial" w:hAnsi="Arial" w:cs="Arial"/>
          <w:bCs/>
          <w:sz w:val="24"/>
          <w:szCs w:val="24"/>
          <w:lang w:val="en-US"/>
        </w:rPr>
        <w:t> </w:t>
      </w:r>
      <w:r w:rsidRPr="00BB2687">
        <w:rPr>
          <w:rFonts w:ascii="Arial" w:hAnsi="Arial" w:cs="Arial"/>
          <w:bCs/>
          <w:sz w:val="24"/>
          <w:szCs w:val="24"/>
        </w:rPr>
        <w:t>пользование платными парковками на</w:t>
      </w:r>
      <w:r w:rsidRPr="00BB2687">
        <w:rPr>
          <w:rFonts w:ascii="Arial" w:hAnsi="Arial" w:cs="Arial"/>
          <w:bCs/>
          <w:sz w:val="24"/>
          <w:szCs w:val="24"/>
          <w:lang w:val="en-US"/>
        </w:rPr>
        <w:t> </w:t>
      </w:r>
      <w:r w:rsidRPr="00BB2687">
        <w:rPr>
          <w:rFonts w:ascii="Arial" w:hAnsi="Arial" w:cs="Arial"/>
          <w:bCs/>
          <w:sz w:val="24"/>
          <w:szCs w:val="24"/>
        </w:rPr>
        <w:t>автомобильных дорогах регионального или</w:t>
      </w:r>
      <w:r w:rsidRPr="00BB2687">
        <w:rPr>
          <w:rFonts w:ascii="Arial" w:hAnsi="Arial" w:cs="Arial"/>
          <w:bCs/>
          <w:sz w:val="24"/>
          <w:szCs w:val="24"/>
          <w:lang w:val="en-US"/>
        </w:rPr>
        <w:t> </w:t>
      </w:r>
      <w:r w:rsidRPr="00BB2687">
        <w:rPr>
          <w:rFonts w:ascii="Arial" w:hAnsi="Arial" w:cs="Arial"/>
          <w:bCs/>
          <w:sz w:val="24"/>
          <w:szCs w:val="24"/>
        </w:rPr>
        <w:t>межмуниципального значения, автомобильных дорогах местного значения Московской</w:t>
      </w:r>
      <w:r w:rsidRPr="00BB2687">
        <w:rPr>
          <w:rFonts w:ascii="Arial" w:hAnsi="Arial" w:cs="Arial"/>
          <w:bCs/>
          <w:sz w:val="24"/>
          <w:szCs w:val="24"/>
          <w:lang w:val="en-US"/>
        </w:rPr>
        <w:t> </w:t>
      </w:r>
      <w:r w:rsidRPr="00BB2687">
        <w:rPr>
          <w:rFonts w:ascii="Arial" w:hAnsi="Arial" w:cs="Arial"/>
          <w:bCs/>
          <w:sz w:val="24"/>
          <w:szCs w:val="24"/>
        </w:rPr>
        <w:t>области и</w:t>
      </w:r>
      <w:r w:rsidRPr="00BB2687">
        <w:rPr>
          <w:rFonts w:ascii="Arial" w:hAnsi="Arial" w:cs="Arial"/>
          <w:bCs/>
          <w:sz w:val="24"/>
          <w:szCs w:val="24"/>
          <w:lang w:val="en-US"/>
        </w:rPr>
        <w:t> </w:t>
      </w:r>
      <w:r w:rsidRPr="00BB2687">
        <w:rPr>
          <w:rFonts w:ascii="Arial" w:hAnsi="Arial" w:cs="Arial"/>
          <w:bCs/>
          <w:sz w:val="24"/>
          <w:szCs w:val="24"/>
        </w:rPr>
        <w:t>установлении её максимального размера.</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15.</w:t>
      </w:r>
      <w:r w:rsidRPr="00BB2687">
        <w:rPr>
          <w:rFonts w:ascii="Arial" w:hAnsi="Arial" w:cs="Arial"/>
          <w:bCs/>
          <w:color w:val="000000"/>
          <w:sz w:val="24"/>
          <w:szCs w:val="24"/>
          <w:lang w:val="en-US"/>
        </w:rPr>
        <w:t> </w:t>
      </w:r>
      <w:r w:rsidRPr="00BB2687">
        <w:rPr>
          <w:rFonts w:ascii="Arial" w:hAnsi="Arial" w:cs="Arial"/>
          <w:bCs/>
          <w:sz w:val="24"/>
          <w:szCs w:val="24"/>
        </w:rPr>
        <w:t>Постановление Правительства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25.04.2011 №</w:t>
      </w:r>
      <w:r w:rsidRPr="00BB2687">
        <w:rPr>
          <w:rFonts w:ascii="Arial" w:hAnsi="Arial" w:cs="Arial"/>
          <w:bCs/>
          <w:sz w:val="24"/>
          <w:szCs w:val="24"/>
          <w:lang w:val="en-US"/>
        </w:rPr>
        <w:t> </w:t>
      </w:r>
      <w:r w:rsidRPr="00BB2687">
        <w:rPr>
          <w:rFonts w:ascii="Arial" w:hAnsi="Arial" w:cs="Arial"/>
          <w:bCs/>
          <w:sz w:val="24"/>
          <w:szCs w:val="24"/>
        </w:rPr>
        <w:t>365/15 «Об</w:t>
      </w:r>
      <w:r w:rsidRPr="00BB2687">
        <w:rPr>
          <w:rFonts w:ascii="Arial" w:hAnsi="Arial" w:cs="Arial"/>
          <w:bCs/>
          <w:sz w:val="24"/>
          <w:szCs w:val="24"/>
          <w:lang w:val="en-US"/>
        </w:rPr>
        <w:t> </w:t>
      </w:r>
      <w:r w:rsidRPr="00BB2687">
        <w:rPr>
          <w:rFonts w:ascii="Arial" w:hAnsi="Arial" w:cs="Arial"/>
          <w:bCs/>
          <w:sz w:val="24"/>
          <w:szCs w:val="24"/>
        </w:rPr>
        <w:t>утверждении Порядка разработки и</w:t>
      </w:r>
      <w:r w:rsidRPr="00BB2687">
        <w:rPr>
          <w:rFonts w:ascii="Arial" w:hAnsi="Arial" w:cs="Arial"/>
          <w:bCs/>
          <w:sz w:val="24"/>
          <w:szCs w:val="24"/>
          <w:lang w:val="en-US"/>
        </w:rPr>
        <w:t> </w:t>
      </w:r>
      <w:r w:rsidRPr="00BB2687">
        <w:rPr>
          <w:rFonts w:ascii="Arial" w:hAnsi="Arial" w:cs="Arial"/>
          <w:bCs/>
          <w:sz w:val="24"/>
          <w:szCs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BB2687">
        <w:rPr>
          <w:rFonts w:ascii="Arial" w:hAnsi="Arial" w:cs="Arial"/>
          <w:bCs/>
          <w:sz w:val="24"/>
          <w:szCs w:val="24"/>
          <w:lang w:val="en-US"/>
        </w:rPr>
        <w:t> </w:t>
      </w:r>
      <w:r w:rsidRPr="00BB2687">
        <w:rPr>
          <w:rFonts w:ascii="Arial" w:hAnsi="Arial" w:cs="Arial"/>
          <w:bCs/>
          <w:sz w:val="24"/>
          <w:szCs w:val="24"/>
        </w:rPr>
        <w:t>области, государственными органами 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16.</w:t>
      </w:r>
      <w:r w:rsidRPr="00BB2687">
        <w:rPr>
          <w:rFonts w:ascii="Arial" w:hAnsi="Arial" w:cs="Arial"/>
          <w:bCs/>
          <w:color w:val="000000"/>
          <w:sz w:val="24"/>
          <w:szCs w:val="24"/>
          <w:lang w:val="en-US"/>
        </w:rPr>
        <w:t> </w:t>
      </w:r>
      <w:r w:rsidRPr="00BB2687">
        <w:rPr>
          <w:rFonts w:ascii="Arial" w:hAnsi="Arial" w:cs="Arial"/>
          <w:bCs/>
          <w:sz w:val="24"/>
          <w:szCs w:val="24"/>
        </w:rPr>
        <w:t>Распоряжение Министерства государственного управления, информационных технологий и</w:t>
      </w:r>
      <w:r w:rsidRPr="00BB2687">
        <w:rPr>
          <w:rFonts w:ascii="Arial" w:hAnsi="Arial" w:cs="Arial"/>
          <w:bCs/>
          <w:sz w:val="24"/>
          <w:szCs w:val="24"/>
          <w:lang w:val="en-US"/>
        </w:rPr>
        <w:t> </w:t>
      </w:r>
      <w:r w:rsidRPr="00BB2687">
        <w:rPr>
          <w:rFonts w:ascii="Arial" w:hAnsi="Arial" w:cs="Arial"/>
          <w:bCs/>
          <w:sz w:val="24"/>
          <w:szCs w:val="24"/>
        </w:rPr>
        <w:t>связи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21.07.2016 №</w:t>
      </w:r>
      <w:r w:rsidRPr="00BB2687">
        <w:rPr>
          <w:rFonts w:ascii="Arial" w:hAnsi="Arial" w:cs="Arial"/>
          <w:bCs/>
          <w:sz w:val="24"/>
          <w:szCs w:val="24"/>
          <w:lang w:val="en-US"/>
        </w:rPr>
        <w:t> </w:t>
      </w:r>
      <w:r w:rsidRPr="00BB2687">
        <w:rPr>
          <w:rFonts w:ascii="Arial" w:hAnsi="Arial" w:cs="Arial"/>
          <w:bCs/>
          <w:sz w:val="24"/>
          <w:szCs w:val="24"/>
        </w:rPr>
        <w:t>10</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57/РВ «О</w:t>
      </w:r>
      <w:r w:rsidRPr="00BB2687">
        <w:rPr>
          <w:rFonts w:ascii="Arial" w:hAnsi="Arial" w:cs="Arial"/>
          <w:bCs/>
          <w:sz w:val="24"/>
          <w:szCs w:val="24"/>
          <w:lang w:val="en-US"/>
        </w:rPr>
        <w:t> </w:t>
      </w:r>
      <w:r w:rsidRPr="00BB2687">
        <w:rPr>
          <w:rFonts w:ascii="Arial" w:hAnsi="Arial" w:cs="Arial"/>
          <w:bCs/>
          <w:sz w:val="24"/>
          <w:szCs w:val="24"/>
        </w:rPr>
        <w:t>региональном стандарте организации деятельности многофункциональных центров предоставления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 в</w:t>
      </w:r>
      <w:r w:rsidRPr="00BB2687">
        <w:rPr>
          <w:rFonts w:ascii="Arial" w:hAnsi="Arial" w:cs="Arial"/>
          <w:bCs/>
          <w:sz w:val="24"/>
          <w:szCs w:val="24"/>
          <w:lang w:val="en-US"/>
        </w:rPr>
        <w:t> </w:t>
      </w:r>
      <w:r w:rsidRPr="00BB2687">
        <w:rPr>
          <w:rFonts w:ascii="Arial" w:hAnsi="Arial" w:cs="Arial"/>
          <w:bCs/>
          <w:sz w:val="24"/>
          <w:szCs w:val="24"/>
        </w:rPr>
        <w:t>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bCs/>
          <w:sz w:val="24"/>
          <w:szCs w:val="24"/>
        </w:rPr>
      </w:pPr>
      <w:r w:rsidRPr="00BB2687">
        <w:rPr>
          <w:rFonts w:ascii="Arial" w:hAnsi="Arial" w:cs="Arial"/>
          <w:bCs/>
          <w:sz w:val="24"/>
          <w:szCs w:val="24"/>
        </w:rPr>
        <w:t>17.</w:t>
      </w:r>
      <w:r w:rsidRPr="00BB2687">
        <w:rPr>
          <w:rFonts w:ascii="Arial" w:hAnsi="Arial" w:cs="Arial"/>
          <w:bCs/>
          <w:color w:val="000000"/>
          <w:sz w:val="24"/>
          <w:szCs w:val="24"/>
          <w:lang w:val="en-US"/>
        </w:rPr>
        <w:t> </w:t>
      </w:r>
      <w:r w:rsidRPr="00BB2687">
        <w:rPr>
          <w:rFonts w:ascii="Arial" w:hAnsi="Arial" w:cs="Arial"/>
          <w:bCs/>
          <w:sz w:val="24"/>
          <w:szCs w:val="24"/>
        </w:rPr>
        <w:t>Распоряжение Министерства государственного управления, информационных технологий и</w:t>
      </w:r>
      <w:r w:rsidRPr="00BB2687">
        <w:rPr>
          <w:rFonts w:ascii="Arial" w:hAnsi="Arial" w:cs="Arial"/>
          <w:bCs/>
          <w:sz w:val="24"/>
          <w:szCs w:val="24"/>
          <w:lang w:val="en-US"/>
        </w:rPr>
        <w:t> </w:t>
      </w:r>
      <w:r w:rsidRPr="00BB2687">
        <w:rPr>
          <w:rFonts w:ascii="Arial" w:hAnsi="Arial" w:cs="Arial"/>
          <w:bCs/>
          <w:sz w:val="24"/>
          <w:szCs w:val="24"/>
        </w:rPr>
        <w:t>связи Московской</w:t>
      </w:r>
      <w:r w:rsidRPr="00BB2687">
        <w:rPr>
          <w:rFonts w:ascii="Arial" w:hAnsi="Arial" w:cs="Arial"/>
          <w:bCs/>
          <w:sz w:val="24"/>
          <w:szCs w:val="24"/>
          <w:lang w:val="en-US"/>
        </w:rPr>
        <w:t> </w:t>
      </w:r>
      <w:r w:rsidRPr="00BB2687">
        <w:rPr>
          <w:rFonts w:ascii="Arial" w:hAnsi="Arial" w:cs="Arial"/>
          <w:bCs/>
          <w:sz w:val="24"/>
          <w:szCs w:val="24"/>
        </w:rPr>
        <w:t>области от</w:t>
      </w:r>
      <w:r w:rsidRPr="00BB2687">
        <w:rPr>
          <w:rFonts w:ascii="Arial" w:hAnsi="Arial" w:cs="Arial"/>
          <w:bCs/>
          <w:sz w:val="24"/>
          <w:szCs w:val="24"/>
          <w:lang w:val="en-US"/>
        </w:rPr>
        <w:t> </w:t>
      </w:r>
      <w:r w:rsidRPr="00BB2687">
        <w:rPr>
          <w:rFonts w:ascii="Arial" w:hAnsi="Arial" w:cs="Arial"/>
          <w:bCs/>
          <w:sz w:val="24"/>
          <w:szCs w:val="24"/>
        </w:rPr>
        <w:t>30.10.2018 №</w:t>
      </w:r>
      <w:r w:rsidRPr="00BB2687">
        <w:rPr>
          <w:rFonts w:ascii="Arial" w:hAnsi="Arial" w:cs="Arial"/>
          <w:bCs/>
          <w:sz w:val="24"/>
          <w:szCs w:val="24"/>
          <w:lang w:val="en-US"/>
        </w:rPr>
        <w:t> </w:t>
      </w:r>
      <w:r w:rsidRPr="00BB2687">
        <w:rPr>
          <w:rFonts w:ascii="Arial" w:hAnsi="Arial" w:cs="Arial"/>
          <w:bCs/>
          <w:sz w:val="24"/>
          <w:szCs w:val="24"/>
        </w:rPr>
        <w:t>10</w:t>
      </w:r>
      <w:r w:rsidRPr="00BB2687">
        <w:rPr>
          <w:rFonts w:ascii="Tahoma" w:hAnsi="Tahoma" w:cs="Tahoma"/>
          <w:bCs/>
          <w:sz w:val="24"/>
          <w:szCs w:val="24"/>
        </w:rPr>
        <w:t>⁠</w:t>
      </w:r>
      <w:r w:rsidRPr="00BB2687">
        <w:rPr>
          <w:rFonts w:ascii="Arial" w:hAnsi="Arial" w:cs="Arial"/>
          <w:bCs/>
          <w:sz w:val="24"/>
          <w:szCs w:val="24"/>
        </w:rPr>
        <w:t>-</w:t>
      </w:r>
      <w:r w:rsidRPr="00BB2687">
        <w:rPr>
          <w:rFonts w:ascii="Tahoma" w:hAnsi="Tahoma" w:cs="Tahoma"/>
          <w:bCs/>
          <w:sz w:val="24"/>
          <w:szCs w:val="24"/>
        </w:rPr>
        <w:t>⁠</w:t>
      </w:r>
      <w:r w:rsidRPr="00BB2687">
        <w:rPr>
          <w:rFonts w:ascii="Arial" w:hAnsi="Arial" w:cs="Arial"/>
          <w:bCs/>
          <w:sz w:val="24"/>
          <w:szCs w:val="24"/>
        </w:rPr>
        <w:t>121/РВ «Об</w:t>
      </w:r>
      <w:r w:rsidRPr="00BB2687">
        <w:rPr>
          <w:rFonts w:ascii="Arial" w:hAnsi="Arial" w:cs="Arial"/>
          <w:bCs/>
          <w:sz w:val="24"/>
          <w:szCs w:val="24"/>
          <w:lang w:val="en-US"/>
        </w:rPr>
        <w:t> </w:t>
      </w:r>
      <w:r w:rsidRPr="00BB2687">
        <w:rPr>
          <w:rFonts w:ascii="Arial" w:hAnsi="Arial" w:cs="Arial"/>
          <w:bCs/>
          <w:sz w:val="24"/>
          <w:szCs w:val="24"/>
        </w:rPr>
        <w:t>утверждении Положения об</w:t>
      </w:r>
      <w:r w:rsidRPr="00BB2687">
        <w:rPr>
          <w:rFonts w:ascii="Arial" w:hAnsi="Arial" w:cs="Arial"/>
          <w:bCs/>
          <w:sz w:val="24"/>
          <w:szCs w:val="24"/>
          <w:lang w:val="en-US"/>
        </w:rPr>
        <w:t> </w:t>
      </w:r>
      <w:r w:rsidRPr="00BB2687">
        <w:rPr>
          <w:rFonts w:ascii="Arial" w:hAnsi="Arial" w:cs="Arial"/>
          <w:bCs/>
          <w:sz w:val="24"/>
          <w:szCs w:val="24"/>
        </w:rPr>
        <w:t>осуществлении контроля за</w:t>
      </w:r>
      <w:r w:rsidRPr="00BB2687">
        <w:rPr>
          <w:rFonts w:ascii="Arial" w:hAnsi="Arial" w:cs="Arial"/>
          <w:bCs/>
          <w:sz w:val="24"/>
          <w:szCs w:val="24"/>
          <w:lang w:val="en-US"/>
        </w:rPr>
        <w:t> </w:t>
      </w:r>
      <w:r w:rsidRPr="00BB2687">
        <w:rPr>
          <w:rFonts w:ascii="Arial" w:hAnsi="Arial" w:cs="Arial"/>
          <w:bCs/>
          <w:sz w:val="24"/>
          <w:szCs w:val="24"/>
        </w:rPr>
        <w:t>порядком предоставления государственных и</w:t>
      </w:r>
      <w:r w:rsidRPr="00BB2687">
        <w:rPr>
          <w:rFonts w:ascii="Arial" w:hAnsi="Arial" w:cs="Arial"/>
          <w:bCs/>
          <w:sz w:val="24"/>
          <w:szCs w:val="24"/>
          <w:lang w:val="en-US"/>
        </w:rPr>
        <w:t> </w:t>
      </w:r>
      <w:r w:rsidRPr="00BB2687">
        <w:rPr>
          <w:rFonts w:ascii="Arial" w:hAnsi="Arial" w:cs="Arial"/>
          <w:bCs/>
          <w:sz w:val="24"/>
          <w:szCs w:val="24"/>
        </w:rPr>
        <w:t>муниципальных услуг на</w:t>
      </w:r>
      <w:r w:rsidRPr="00BB2687">
        <w:rPr>
          <w:rFonts w:ascii="Arial" w:hAnsi="Arial" w:cs="Arial"/>
          <w:bCs/>
          <w:sz w:val="24"/>
          <w:szCs w:val="24"/>
          <w:lang w:val="en-US"/>
        </w:rPr>
        <w:t> </w:t>
      </w:r>
      <w:r w:rsidRPr="00BB2687">
        <w:rPr>
          <w:rFonts w:ascii="Arial" w:hAnsi="Arial" w:cs="Arial"/>
          <w:bCs/>
          <w:sz w:val="24"/>
          <w:szCs w:val="24"/>
        </w:rPr>
        <w:t>территории Московской</w:t>
      </w:r>
      <w:r w:rsidRPr="00BB2687">
        <w:rPr>
          <w:rFonts w:ascii="Arial" w:hAnsi="Arial" w:cs="Arial"/>
          <w:bCs/>
          <w:sz w:val="24"/>
          <w:szCs w:val="24"/>
          <w:lang w:val="en-US"/>
        </w:rPr>
        <w:t> </w:t>
      </w:r>
      <w:r w:rsidRPr="00BB2687">
        <w:rPr>
          <w:rFonts w:ascii="Arial" w:hAnsi="Arial" w:cs="Arial"/>
          <w:bCs/>
          <w:sz w:val="24"/>
          <w:szCs w:val="24"/>
        </w:rPr>
        <w:t>области».</w:t>
      </w:r>
    </w:p>
    <w:p w:rsidR="00BB2687" w:rsidRPr="00BB2687" w:rsidRDefault="00BB2687" w:rsidP="00BB2687">
      <w:pPr>
        <w:spacing w:after="0" w:line="276" w:lineRule="auto"/>
        <w:ind w:firstLine="709"/>
        <w:jc w:val="both"/>
        <w:rPr>
          <w:rFonts w:ascii="Arial" w:hAnsi="Arial" w:cs="Arial"/>
          <w:sz w:val="24"/>
          <w:szCs w:val="24"/>
        </w:rPr>
      </w:pPr>
      <w:r w:rsidRPr="00BB2687">
        <w:rPr>
          <w:rFonts w:ascii="Arial" w:hAnsi="Arial" w:cs="Arial"/>
          <w:bCs/>
          <w:sz w:val="24"/>
          <w:szCs w:val="24"/>
        </w:rPr>
        <w:t>18.</w:t>
      </w:r>
      <w:r w:rsidRPr="00BB2687">
        <w:rPr>
          <w:rFonts w:ascii="Arial" w:hAnsi="Arial" w:cs="Arial"/>
          <w:bCs/>
          <w:color w:val="000000"/>
          <w:sz w:val="24"/>
          <w:szCs w:val="24"/>
          <w:lang w:val="en-US"/>
        </w:rPr>
        <w:t> </w:t>
      </w:r>
      <w:r w:rsidRPr="00BB2687">
        <w:rPr>
          <w:rFonts w:ascii="Arial" w:hAnsi="Arial" w:cs="Arial"/>
          <w:bCs/>
          <w:sz w:val="24"/>
          <w:szCs w:val="24"/>
        </w:rPr>
        <w:t xml:space="preserve">Распоряжение Министерства транспорта и дорожной инфраструктуры Московской области от 13.08.2020 N 564-Р «Об установлении порядка ведения реестра парковок общего пользования». </w:t>
      </w:r>
    </w:p>
    <w:p w:rsidR="00BB2687" w:rsidRDefault="00BB2687" w:rsidP="00BB2687">
      <w:pPr>
        <w:spacing w:line="276" w:lineRule="auto"/>
        <w:ind w:firstLine="709"/>
        <w:jc w:val="both"/>
        <w:rPr>
          <w:sz w:val="28"/>
          <w:szCs w:val="28"/>
        </w:rPr>
      </w:pPr>
    </w:p>
    <w:p w:rsidR="00BB2687" w:rsidRDefault="00BB2687" w:rsidP="00BB2687">
      <w:pPr>
        <w:spacing w:line="276" w:lineRule="auto"/>
        <w:ind w:firstLine="709"/>
        <w:jc w:val="both"/>
        <w:rPr>
          <w:sz w:val="28"/>
          <w:szCs w:val="28"/>
        </w:rPr>
      </w:pPr>
    </w:p>
    <w:p w:rsidR="003E3EB7" w:rsidRDefault="003E3EB7" w:rsidP="00BB2687">
      <w:pPr>
        <w:tabs>
          <w:tab w:val="left" w:pos="4170"/>
        </w:tabs>
        <w:rPr>
          <w:rFonts w:ascii="Arial" w:hAnsi="Arial" w:cs="Arial"/>
          <w:sz w:val="24"/>
          <w:szCs w:val="24"/>
        </w:rPr>
      </w:pPr>
    </w:p>
    <w:p w:rsidR="00BB2687" w:rsidRDefault="00BB2687" w:rsidP="00E52C5C">
      <w:pPr>
        <w:tabs>
          <w:tab w:val="left" w:pos="6587"/>
        </w:tabs>
        <w:rPr>
          <w:rFonts w:ascii="Arial" w:hAnsi="Arial" w:cs="Arial"/>
          <w:sz w:val="24"/>
          <w:szCs w:val="24"/>
        </w:rPr>
      </w:pPr>
    </w:p>
    <w:p w:rsidR="00BB2687" w:rsidRPr="00BB2687" w:rsidRDefault="00BB2687" w:rsidP="00BB2687">
      <w:pPr>
        <w:rPr>
          <w:rFonts w:ascii="Arial" w:hAnsi="Arial" w:cs="Arial"/>
          <w:sz w:val="24"/>
          <w:szCs w:val="24"/>
        </w:rPr>
      </w:pPr>
    </w:p>
    <w:p w:rsidR="00BB2687" w:rsidRPr="00BB2687" w:rsidRDefault="00BB2687" w:rsidP="00BB2687">
      <w:pPr>
        <w:rPr>
          <w:rFonts w:ascii="Arial" w:hAnsi="Arial" w:cs="Arial"/>
          <w:sz w:val="24"/>
          <w:szCs w:val="24"/>
        </w:rPr>
      </w:pPr>
    </w:p>
    <w:p w:rsidR="00BB2687" w:rsidRPr="00BB2687" w:rsidRDefault="00BB2687" w:rsidP="00BB2687">
      <w:pPr>
        <w:rPr>
          <w:rFonts w:ascii="Arial" w:hAnsi="Arial" w:cs="Arial"/>
          <w:sz w:val="24"/>
          <w:szCs w:val="24"/>
        </w:rPr>
      </w:pPr>
    </w:p>
    <w:p w:rsidR="00BB2687" w:rsidRPr="00BB2687" w:rsidRDefault="00BB2687" w:rsidP="00BB2687">
      <w:pPr>
        <w:rPr>
          <w:rFonts w:ascii="Arial" w:hAnsi="Arial" w:cs="Arial"/>
          <w:sz w:val="24"/>
          <w:szCs w:val="24"/>
        </w:rPr>
      </w:pPr>
    </w:p>
    <w:p w:rsidR="00BB2687" w:rsidRPr="00BB2687" w:rsidRDefault="00BB2687" w:rsidP="00BB2687">
      <w:pPr>
        <w:rPr>
          <w:rFonts w:ascii="Arial" w:hAnsi="Arial" w:cs="Arial"/>
          <w:sz w:val="24"/>
          <w:szCs w:val="24"/>
        </w:rPr>
      </w:pPr>
    </w:p>
    <w:p w:rsidR="00BB2687" w:rsidRPr="00BB2687" w:rsidRDefault="00BB2687" w:rsidP="00BB2687">
      <w:pPr>
        <w:rPr>
          <w:rFonts w:ascii="Arial" w:hAnsi="Arial" w:cs="Arial"/>
          <w:sz w:val="24"/>
          <w:szCs w:val="24"/>
        </w:rPr>
      </w:pPr>
    </w:p>
    <w:p w:rsidR="00BB2687" w:rsidRDefault="00BB2687" w:rsidP="00BB2687">
      <w:pPr>
        <w:rPr>
          <w:rFonts w:ascii="Arial" w:hAnsi="Arial" w:cs="Arial"/>
          <w:sz w:val="24"/>
          <w:szCs w:val="24"/>
        </w:rPr>
      </w:pPr>
    </w:p>
    <w:p w:rsidR="003E3EB7" w:rsidRDefault="00BB2687" w:rsidP="00BB2687">
      <w:pPr>
        <w:tabs>
          <w:tab w:val="left" w:pos="6930"/>
        </w:tabs>
        <w:rPr>
          <w:rFonts w:ascii="Arial" w:hAnsi="Arial" w:cs="Arial"/>
          <w:sz w:val="24"/>
          <w:szCs w:val="24"/>
        </w:rPr>
      </w:pPr>
      <w:r>
        <w:rPr>
          <w:rFonts w:ascii="Arial" w:hAnsi="Arial" w:cs="Arial"/>
          <w:sz w:val="24"/>
          <w:szCs w:val="24"/>
        </w:rPr>
        <w:tab/>
      </w: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tbl>
      <w:tblPr>
        <w:tblW w:w="5000" w:type="pct"/>
        <w:tblInd w:w="28" w:type="dxa"/>
        <w:tblCellMar>
          <w:left w:w="28" w:type="dxa"/>
          <w:right w:w="28" w:type="dxa"/>
        </w:tblCellMar>
        <w:tblLook w:val="0000" w:firstRow="0" w:lastRow="0" w:firstColumn="0" w:lastColumn="0" w:noHBand="0" w:noVBand="0"/>
      </w:tblPr>
      <w:tblGrid>
        <w:gridCol w:w="2902"/>
        <w:gridCol w:w="2052"/>
        <w:gridCol w:w="4968"/>
      </w:tblGrid>
      <w:tr w:rsidR="00BB2687" w:rsidRPr="00BB2687" w:rsidTr="00BA3CEE">
        <w:trPr>
          <w:trHeight w:val="849"/>
        </w:trPr>
        <w:tc>
          <w:tcPr>
            <w:tcW w:w="2902" w:type="dxa"/>
          </w:tcPr>
          <w:p w:rsidR="00BB2687" w:rsidRPr="00BB2687" w:rsidRDefault="00BB2687" w:rsidP="00BA3CEE">
            <w:pPr>
              <w:pStyle w:val="TableContents"/>
              <w:pageBreakBefore/>
              <w:rPr>
                <w:rFonts w:ascii="Arial" w:hAnsi="Arial" w:cs="Arial"/>
                <w:sz w:val="24"/>
              </w:rPr>
            </w:pPr>
          </w:p>
        </w:tc>
        <w:tc>
          <w:tcPr>
            <w:tcW w:w="2052" w:type="dxa"/>
            <w:tcMar>
              <w:left w:w="10" w:type="dxa"/>
              <w:right w:w="10" w:type="dxa"/>
            </w:tcMar>
          </w:tcPr>
          <w:p w:rsidR="00BB2687" w:rsidRPr="00BB2687" w:rsidRDefault="00BB2687" w:rsidP="00BA3CEE">
            <w:pPr>
              <w:widowControl w:val="0"/>
              <w:tabs>
                <w:tab w:val="left" w:pos="565"/>
              </w:tabs>
              <w:ind w:left="350"/>
              <w:jc w:val="center"/>
              <w:textAlignment w:val="baseline"/>
              <w:rPr>
                <w:rFonts w:ascii="Arial" w:eastAsia="Andale Sans UI" w:hAnsi="Arial" w:cs="Arial"/>
                <w:color w:val="FFFFFF"/>
                <w:sz w:val="24"/>
                <w:szCs w:val="24"/>
                <w:highlight w:val="white"/>
                <w:lang w:val="de-DE" w:eastAsia="ja-JP" w:bidi="fa-IR"/>
              </w:rPr>
            </w:pPr>
          </w:p>
        </w:tc>
        <w:tc>
          <w:tcPr>
            <w:tcW w:w="4968" w:type="dxa"/>
            <w:tcMar>
              <w:top w:w="55" w:type="dxa"/>
              <w:left w:w="55" w:type="dxa"/>
              <w:bottom w:w="55" w:type="dxa"/>
              <w:right w:w="55" w:type="dxa"/>
            </w:tcMar>
          </w:tcPr>
          <w:p w:rsidR="00BB2687" w:rsidRPr="00BB2687" w:rsidRDefault="00BB2687" w:rsidP="00BB2687">
            <w:pPr>
              <w:spacing w:after="0"/>
              <w:rPr>
                <w:rFonts w:ascii="Arial" w:hAnsi="Arial" w:cs="Arial"/>
                <w:sz w:val="24"/>
                <w:szCs w:val="24"/>
              </w:rPr>
            </w:pPr>
            <w:r w:rsidRPr="00BB2687">
              <w:rPr>
                <w:rFonts w:ascii="Arial" w:hAnsi="Arial" w:cs="Arial"/>
                <w:sz w:val="24"/>
                <w:szCs w:val="24"/>
              </w:rPr>
              <w:t xml:space="preserve">     Приложение 7</w:t>
            </w:r>
          </w:p>
          <w:p w:rsidR="00BB2687" w:rsidRPr="00BB2687" w:rsidRDefault="00BB2687" w:rsidP="00BB2687">
            <w:pPr>
              <w:spacing w:after="0"/>
              <w:ind w:left="350"/>
              <w:rPr>
                <w:rFonts w:ascii="Arial" w:hAnsi="Arial" w:cs="Arial"/>
                <w:sz w:val="24"/>
                <w:szCs w:val="24"/>
              </w:rPr>
            </w:pPr>
            <w:proofErr w:type="gramStart"/>
            <w:r w:rsidRPr="00BB2687">
              <w:rPr>
                <w:rFonts w:ascii="Arial" w:hAnsi="Arial" w:cs="Arial"/>
                <w:sz w:val="24"/>
                <w:szCs w:val="24"/>
              </w:rPr>
              <w:t>к</w:t>
            </w:r>
            <w:proofErr w:type="gramEnd"/>
            <w:r w:rsidRPr="00BB2687">
              <w:rPr>
                <w:rFonts w:ascii="Arial" w:hAnsi="Arial" w:cs="Arial"/>
                <w:sz w:val="24"/>
                <w:szCs w:val="24"/>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BB2687" w:rsidRPr="00BB2687" w:rsidRDefault="00BB2687" w:rsidP="00BA3CEE">
            <w:pPr>
              <w:ind w:left="350"/>
              <w:rPr>
                <w:rFonts w:ascii="Arial" w:hAnsi="Arial" w:cs="Arial"/>
                <w:sz w:val="24"/>
                <w:szCs w:val="24"/>
              </w:rPr>
            </w:pPr>
          </w:p>
          <w:p w:rsidR="00BB2687" w:rsidRPr="00BB2687" w:rsidRDefault="00BB2687" w:rsidP="00BA3CEE">
            <w:pPr>
              <w:ind w:left="350"/>
              <w:rPr>
                <w:rFonts w:ascii="Arial" w:eastAsia="Calibri" w:hAnsi="Arial" w:cs="Arial"/>
                <w:color w:val="FFFFFF"/>
                <w:spacing w:val="10"/>
                <w:sz w:val="24"/>
                <w:szCs w:val="24"/>
              </w:rPr>
            </w:pPr>
          </w:p>
        </w:tc>
      </w:tr>
    </w:tbl>
    <w:p w:rsidR="00BB2687" w:rsidRPr="00BB2687" w:rsidRDefault="00BB2687" w:rsidP="00BB2687">
      <w:pPr>
        <w:jc w:val="center"/>
        <w:rPr>
          <w:rFonts w:ascii="Arial" w:hAnsi="Arial" w:cs="Arial"/>
          <w:sz w:val="24"/>
          <w:szCs w:val="24"/>
        </w:rPr>
      </w:pPr>
      <w:r w:rsidRPr="00BB2687">
        <w:rPr>
          <w:rFonts w:ascii="Arial" w:hAnsi="Arial" w:cs="Arial"/>
          <w:sz w:val="24"/>
          <w:szCs w:val="24"/>
        </w:rPr>
        <w:t xml:space="preserve">Форма </w:t>
      </w:r>
    </w:p>
    <w:p w:rsidR="00BB2687" w:rsidRPr="00BB2687" w:rsidRDefault="00BB2687" w:rsidP="00BB2687">
      <w:pPr>
        <w:jc w:val="center"/>
        <w:rPr>
          <w:rFonts w:ascii="Arial" w:hAnsi="Arial" w:cs="Arial"/>
          <w:sz w:val="24"/>
          <w:szCs w:val="24"/>
        </w:rPr>
      </w:pPr>
      <w:proofErr w:type="gramStart"/>
      <w:r w:rsidRPr="00BB2687">
        <w:rPr>
          <w:rFonts w:ascii="Arial" w:hAnsi="Arial" w:cs="Arial"/>
          <w:sz w:val="24"/>
          <w:szCs w:val="24"/>
        </w:rPr>
        <w:t>решения</w:t>
      </w:r>
      <w:proofErr w:type="gramEnd"/>
      <w:r w:rsidRPr="00BB2687">
        <w:rPr>
          <w:rFonts w:ascii="Arial" w:hAnsi="Arial" w:cs="Arial"/>
          <w:sz w:val="24"/>
          <w:szCs w:val="24"/>
        </w:rPr>
        <w:t xml:space="preserve"> </w:t>
      </w:r>
      <w:bookmarkStart w:id="50" w:name="_Toc91253271_Копия_1"/>
      <w:r w:rsidRPr="00BB2687">
        <w:rPr>
          <w:rFonts w:ascii="Arial" w:hAnsi="Arial" w:cs="Arial"/>
          <w:sz w:val="24"/>
          <w:szCs w:val="24"/>
        </w:rPr>
        <w:t xml:space="preserve">об </w:t>
      </w:r>
      <w:bookmarkEnd w:id="50"/>
      <w:r w:rsidRPr="00BB2687">
        <w:rPr>
          <w:rFonts w:ascii="Arial" w:hAnsi="Arial" w:cs="Arial"/>
          <w:sz w:val="24"/>
          <w:szCs w:val="24"/>
        </w:rPr>
        <w:t>отказе в приеме документов,</w:t>
      </w:r>
    </w:p>
    <w:p w:rsidR="00BB2687" w:rsidRPr="00BB2687" w:rsidRDefault="00BB2687" w:rsidP="00BB2687">
      <w:pPr>
        <w:jc w:val="center"/>
        <w:rPr>
          <w:rFonts w:ascii="Arial" w:eastAsia="Calibri" w:hAnsi="Arial" w:cs="Arial"/>
          <w:sz w:val="24"/>
          <w:szCs w:val="24"/>
        </w:rPr>
      </w:pPr>
      <w:proofErr w:type="gramStart"/>
      <w:r w:rsidRPr="00BB2687">
        <w:rPr>
          <w:rFonts w:ascii="Arial" w:hAnsi="Arial" w:cs="Arial"/>
          <w:sz w:val="24"/>
          <w:szCs w:val="24"/>
        </w:rPr>
        <w:t>необходимых</w:t>
      </w:r>
      <w:proofErr w:type="gramEnd"/>
      <w:r w:rsidRPr="00BB2687">
        <w:rPr>
          <w:rFonts w:ascii="Arial" w:hAnsi="Arial" w:cs="Arial"/>
          <w:sz w:val="24"/>
          <w:szCs w:val="24"/>
        </w:rPr>
        <w:t xml:space="preserve"> для предоставления </w:t>
      </w:r>
      <w:r w:rsidRPr="00BB2687">
        <w:rPr>
          <w:rFonts w:ascii="Arial" w:eastAsia="Calibri" w:hAnsi="Arial" w:cs="Arial"/>
          <w:sz w:val="24"/>
          <w:szCs w:val="24"/>
        </w:rPr>
        <w:t xml:space="preserve">муниципальной услуги «Внесении </w:t>
      </w:r>
      <w:r w:rsidRPr="00BB2687">
        <w:rPr>
          <w:rFonts w:ascii="Arial" w:hAnsi="Arial" w:cs="Arial"/>
          <w:sz w:val="24"/>
          <w:szCs w:val="24"/>
        </w:rPr>
        <w:t xml:space="preserve">(изменение, исключение) </w:t>
      </w:r>
      <w:r w:rsidRPr="00BB2687">
        <w:rPr>
          <w:rFonts w:ascii="Arial" w:eastAsia="Calibri" w:hAnsi="Arial" w:cs="Arial"/>
          <w:sz w:val="24"/>
          <w:szCs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w:t>
      </w:r>
      <w:r w:rsidRPr="00BB2687">
        <w:rPr>
          <w:rFonts w:ascii="Arial" w:eastAsia="Calibri" w:hAnsi="Arial" w:cs="Arial"/>
          <w:sz w:val="24"/>
          <w:szCs w:val="24"/>
        </w:rPr>
        <w:br/>
        <w:t>Московской области»</w:t>
      </w:r>
    </w:p>
    <w:p w:rsidR="00BB2687" w:rsidRPr="00BB2687" w:rsidRDefault="00BB2687" w:rsidP="00BB2687">
      <w:pPr>
        <w:jc w:val="center"/>
        <w:rPr>
          <w:rFonts w:ascii="Arial" w:hAnsi="Arial" w:cs="Arial"/>
          <w:sz w:val="24"/>
          <w:szCs w:val="24"/>
        </w:rPr>
      </w:pPr>
    </w:p>
    <w:p w:rsidR="00BB2687" w:rsidRPr="00BB2687" w:rsidRDefault="00BB2687" w:rsidP="00BB2687">
      <w:pPr>
        <w:widowControl w:val="0"/>
        <w:autoSpaceDE w:val="0"/>
        <w:autoSpaceDN w:val="0"/>
        <w:spacing w:line="276" w:lineRule="auto"/>
        <w:jc w:val="center"/>
        <w:rPr>
          <w:rFonts w:ascii="Arial" w:eastAsia="Times New Roman" w:hAnsi="Arial" w:cs="Arial"/>
          <w:sz w:val="24"/>
          <w:szCs w:val="24"/>
        </w:rPr>
      </w:pPr>
      <w:r w:rsidRPr="00BB2687">
        <w:rPr>
          <w:rFonts w:ascii="Arial" w:eastAsia="Times New Roman" w:hAnsi="Arial" w:cs="Arial"/>
          <w:sz w:val="24"/>
          <w:szCs w:val="24"/>
        </w:rPr>
        <w:t>Администрация Городского округа Люберцы Московской области</w:t>
      </w:r>
    </w:p>
    <w:p w:rsidR="00BB2687" w:rsidRPr="00BB2687" w:rsidRDefault="00BB2687" w:rsidP="00BB2687">
      <w:pPr>
        <w:widowControl w:val="0"/>
        <w:autoSpaceDE w:val="0"/>
        <w:autoSpaceDN w:val="0"/>
        <w:spacing w:line="276" w:lineRule="auto"/>
        <w:ind w:left="362" w:right="458"/>
        <w:jc w:val="center"/>
        <w:rPr>
          <w:rFonts w:ascii="Arial" w:eastAsia="Times New Roman" w:hAnsi="Arial" w:cs="Arial"/>
          <w:i/>
          <w:sz w:val="24"/>
          <w:szCs w:val="24"/>
        </w:rPr>
      </w:pPr>
      <w:r w:rsidRPr="00BB2687">
        <w:rPr>
          <w:rFonts w:ascii="Arial" w:eastAsia="Times New Roman" w:hAnsi="Arial" w:cs="Arial"/>
          <w:i/>
          <w:sz w:val="24"/>
          <w:szCs w:val="24"/>
        </w:rPr>
        <w:t>(Оформляется</w:t>
      </w:r>
      <w:r w:rsidRPr="00BB2687">
        <w:rPr>
          <w:rFonts w:ascii="Arial" w:eastAsia="Times New Roman" w:hAnsi="Arial" w:cs="Arial"/>
          <w:i/>
          <w:spacing w:val="-2"/>
          <w:sz w:val="24"/>
          <w:szCs w:val="24"/>
        </w:rPr>
        <w:t xml:space="preserve"> на </w:t>
      </w:r>
      <w:r w:rsidRPr="00BB2687">
        <w:rPr>
          <w:rFonts w:ascii="Arial" w:eastAsia="Times New Roman" w:hAnsi="Arial" w:cs="Arial"/>
          <w:i/>
          <w:sz w:val="24"/>
          <w:szCs w:val="24"/>
        </w:rPr>
        <w:t>официальном</w:t>
      </w:r>
      <w:r w:rsidRPr="00BB2687">
        <w:rPr>
          <w:rFonts w:ascii="Arial" w:eastAsia="Times New Roman" w:hAnsi="Arial" w:cs="Arial"/>
          <w:i/>
          <w:spacing w:val="-2"/>
          <w:sz w:val="24"/>
          <w:szCs w:val="24"/>
        </w:rPr>
        <w:t xml:space="preserve"> </w:t>
      </w:r>
      <w:r w:rsidRPr="00BB2687">
        <w:rPr>
          <w:rFonts w:ascii="Arial" w:eastAsia="Times New Roman" w:hAnsi="Arial" w:cs="Arial"/>
          <w:i/>
          <w:sz w:val="24"/>
          <w:szCs w:val="24"/>
        </w:rPr>
        <w:t>бланке</w:t>
      </w:r>
      <w:r w:rsidRPr="00BB2687">
        <w:rPr>
          <w:rFonts w:ascii="Arial" w:eastAsia="Times New Roman" w:hAnsi="Arial" w:cs="Arial"/>
          <w:i/>
          <w:spacing w:val="-2"/>
          <w:sz w:val="24"/>
          <w:szCs w:val="24"/>
        </w:rPr>
        <w:t xml:space="preserve"> Администрации</w:t>
      </w:r>
      <w:r w:rsidRPr="00BB2687">
        <w:rPr>
          <w:rFonts w:ascii="Arial" w:eastAsia="Times New Roman" w:hAnsi="Arial" w:cs="Arial"/>
          <w:i/>
          <w:sz w:val="24"/>
          <w:szCs w:val="24"/>
        </w:rPr>
        <w:t>)</w:t>
      </w:r>
    </w:p>
    <w:p w:rsidR="00BB2687" w:rsidRPr="00BB2687" w:rsidRDefault="00BB2687" w:rsidP="00BB2687">
      <w:pPr>
        <w:jc w:val="center"/>
        <w:rPr>
          <w:rFonts w:ascii="Arial" w:hAnsi="Arial" w:cs="Arial"/>
          <w:sz w:val="24"/>
          <w:szCs w:val="24"/>
        </w:rPr>
        <w:sectPr w:rsidR="00BB2687" w:rsidRPr="00BB2687" w:rsidSect="001C067B">
          <w:pgSz w:w="11906" w:h="16838"/>
          <w:pgMar w:top="1134" w:right="850" w:bottom="1134" w:left="1134" w:header="0" w:footer="0" w:gutter="0"/>
          <w:cols w:space="720"/>
          <w:formProt w:val="0"/>
          <w:docGrid w:linePitch="312" w:charSpace="-6145"/>
        </w:sectPr>
      </w:pPr>
    </w:p>
    <w:p w:rsidR="00BB2687" w:rsidRPr="00BB2687" w:rsidRDefault="00BB2687" w:rsidP="00BB2687">
      <w:pPr>
        <w:spacing w:line="276" w:lineRule="auto"/>
        <w:ind w:firstLine="5245"/>
        <w:rPr>
          <w:rFonts w:ascii="Arial" w:hAnsi="Arial" w:cs="Arial"/>
          <w:sz w:val="24"/>
          <w:szCs w:val="24"/>
          <w:lang w:eastAsia="ru-RU"/>
        </w:rPr>
      </w:pPr>
    </w:p>
    <w:tbl>
      <w:tblPr>
        <w:tblW w:w="0" w:type="auto"/>
        <w:tblLook w:val="04A0" w:firstRow="1" w:lastRow="0" w:firstColumn="1" w:lastColumn="0" w:noHBand="0" w:noVBand="1"/>
      </w:tblPr>
      <w:tblGrid>
        <w:gridCol w:w="3969"/>
        <w:gridCol w:w="5375"/>
      </w:tblGrid>
      <w:tr w:rsidR="00BB2687" w:rsidRPr="00BB2687" w:rsidTr="00BA3CEE">
        <w:tc>
          <w:tcPr>
            <w:tcW w:w="3969" w:type="dxa"/>
          </w:tcPr>
          <w:p w:rsidR="00BB2687" w:rsidRPr="00BB2687" w:rsidRDefault="00BB2687" w:rsidP="00BA3CEE">
            <w:pPr>
              <w:spacing w:after="200" w:line="276" w:lineRule="auto"/>
              <w:jc w:val="both"/>
              <w:rPr>
                <w:rFonts w:ascii="Arial" w:eastAsia="Times New Roman" w:hAnsi="Arial" w:cs="Arial"/>
                <w:sz w:val="24"/>
                <w:szCs w:val="24"/>
                <w:lang w:eastAsia="ru-RU"/>
              </w:rPr>
            </w:pPr>
          </w:p>
        </w:tc>
        <w:tc>
          <w:tcPr>
            <w:tcW w:w="5375" w:type="dxa"/>
          </w:tcPr>
          <w:p w:rsidR="00BB2687" w:rsidRPr="00BB2687" w:rsidRDefault="00BB2687" w:rsidP="00BA3CEE">
            <w:pPr>
              <w:spacing w:after="200" w:line="276" w:lineRule="auto"/>
              <w:jc w:val="both"/>
              <w:rPr>
                <w:rFonts w:ascii="Arial" w:eastAsia="Times New Roman" w:hAnsi="Arial" w:cs="Arial"/>
                <w:sz w:val="24"/>
                <w:szCs w:val="24"/>
                <w:lang w:eastAsia="ru-RU"/>
              </w:rPr>
            </w:pPr>
            <w:r w:rsidRPr="00BB2687">
              <w:rPr>
                <w:rFonts w:ascii="Arial" w:eastAsia="Times New Roman" w:hAnsi="Arial" w:cs="Arial"/>
                <w:sz w:val="24"/>
                <w:szCs w:val="24"/>
                <w:lang w:eastAsia="ru-RU"/>
              </w:rPr>
              <w:t>Кому:</w:t>
            </w:r>
          </w:p>
        </w:tc>
      </w:tr>
      <w:tr w:rsidR="00BB2687" w:rsidRPr="00BB2687" w:rsidTr="00BA3CEE">
        <w:tc>
          <w:tcPr>
            <w:tcW w:w="3969" w:type="dxa"/>
          </w:tcPr>
          <w:p w:rsidR="00BB2687" w:rsidRPr="00BB2687" w:rsidRDefault="00BB2687" w:rsidP="00BA3CEE">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B2687" w:rsidRPr="00BB2687" w:rsidRDefault="00BB2687" w:rsidP="00BA3CEE">
            <w:pPr>
              <w:spacing w:after="200" w:line="276" w:lineRule="auto"/>
              <w:jc w:val="both"/>
              <w:rPr>
                <w:rFonts w:ascii="Arial" w:eastAsia="Times New Roman" w:hAnsi="Arial" w:cs="Arial"/>
                <w:sz w:val="24"/>
                <w:szCs w:val="24"/>
                <w:lang w:eastAsia="ru-RU"/>
              </w:rPr>
            </w:pPr>
          </w:p>
        </w:tc>
      </w:tr>
      <w:tr w:rsidR="00BB2687" w:rsidRPr="00BB2687" w:rsidTr="00BA3CEE">
        <w:tc>
          <w:tcPr>
            <w:tcW w:w="3969" w:type="dxa"/>
          </w:tcPr>
          <w:p w:rsidR="00BB2687" w:rsidRPr="00BB2687" w:rsidRDefault="00BB2687" w:rsidP="00BA3CEE">
            <w:pPr>
              <w:spacing w:after="200" w:line="276" w:lineRule="auto"/>
              <w:jc w:val="both"/>
              <w:rPr>
                <w:rFonts w:ascii="Arial" w:eastAsia="Times New Roman" w:hAnsi="Arial" w:cs="Arial"/>
                <w:sz w:val="24"/>
                <w:szCs w:val="24"/>
                <w:lang w:eastAsia="ru-RU"/>
              </w:rPr>
            </w:pPr>
          </w:p>
        </w:tc>
        <w:tc>
          <w:tcPr>
            <w:tcW w:w="5375" w:type="dxa"/>
            <w:tcBorders>
              <w:top w:val="single" w:sz="4" w:space="0" w:color="auto"/>
              <w:bottom w:val="single" w:sz="4" w:space="0" w:color="auto"/>
            </w:tcBorders>
          </w:tcPr>
          <w:p w:rsidR="00BB2687" w:rsidRPr="00BB2687" w:rsidRDefault="00BB2687" w:rsidP="00BA3CEE">
            <w:pPr>
              <w:spacing w:after="200" w:line="276" w:lineRule="auto"/>
              <w:jc w:val="center"/>
              <w:rPr>
                <w:rFonts w:ascii="Arial" w:eastAsia="Times New Roman" w:hAnsi="Arial" w:cs="Arial"/>
                <w:sz w:val="24"/>
                <w:szCs w:val="24"/>
                <w:lang w:eastAsia="ru-RU"/>
              </w:rPr>
            </w:pPr>
            <w:r w:rsidRPr="00BB2687">
              <w:rPr>
                <w:rFonts w:ascii="Arial" w:eastAsia="Times New Roman" w:hAnsi="Arial" w:cs="Arial"/>
                <w:sz w:val="24"/>
                <w:szCs w:val="24"/>
                <w:lang w:eastAsia="ru-RU"/>
              </w:rPr>
              <w:t>ФИО (при наличии) физического лица</w:t>
            </w:r>
          </w:p>
        </w:tc>
      </w:tr>
    </w:tbl>
    <w:p w:rsidR="00BB2687" w:rsidRP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p>
    <w:p w:rsidR="00BB2687" w:rsidRPr="00BB268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lang w:eastAsia="ru-RU"/>
        </w:rPr>
      </w:pPr>
      <w:r w:rsidRPr="00BB2687">
        <w:rPr>
          <w:rFonts w:ascii="Arial" w:eastAsia="Times New Roman" w:hAnsi="Arial" w:cs="Arial"/>
          <w:sz w:val="24"/>
          <w:szCs w:val="24"/>
          <w:lang w:eastAsia="ru-RU"/>
        </w:rPr>
        <w:lastRenderedPageBreak/>
        <w:t>РЕШЕНИЕ</w:t>
      </w:r>
    </w:p>
    <w:p w:rsidR="00BB2687" w:rsidRPr="00BB2687" w:rsidRDefault="00BB2687" w:rsidP="00BB2687">
      <w:pPr>
        <w:jc w:val="center"/>
        <w:rPr>
          <w:rFonts w:ascii="Arial" w:hAnsi="Arial" w:cs="Arial"/>
          <w:sz w:val="24"/>
          <w:szCs w:val="24"/>
        </w:rPr>
      </w:pPr>
      <w:r w:rsidRPr="00BB2687">
        <w:rPr>
          <w:rFonts w:ascii="Arial" w:hAnsi="Arial" w:cs="Arial"/>
          <w:sz w:val="24"/>
          <w:szCs w:val="24"/>
        </w:rPr>
        <w:t xml:space="preserve"> </w:t>
      </w:r>
      <w:proofErr w:type="gramStart"/>
      <w:r w:rsidRPr="00BB2687">
        <w:rPr>
          <w:rFonts w:ascii="Arial" w:hAnsi="Arial" w:cs="Arial"/>
          <w:sz w:val="24"/>
          <w:szCs w:val="24"/>
        </w:rPr>
        <w:t>об</w:t>
      </w:r>
      <w:proofErr w:type="gramEnd"/>
      <w:r w:rsidRPr="00BB2687">
        <w:rPr>
          <w:rFonts w:ascii="Arial" w:hAnsi="Arial" w:cs="Arial"/>
          <w:sz w:val="24"/>
          <w:szCs w:val="24"/>
        </w:rPr>
        <w:t xml:space="preserve"> отказе в приеме документов, необходимых для предоставления </w:t>
      </w:r>
      <w:r w:rsidRPr="00BB2687">
        <w:rPr>
          <w:rFonts w:ascii="Arial" w:eastAsia="Calibri" w:hAnsi="Arial" w:cs="Arial"/>
          <w:sz w:val="24"/>
          <w:szCs w:val="24"/>
        </w:rPr>
        <w:t xml:space="preserve">муниципальной услуги «Внесении </w:t>
      </w:r>
      <w:r w:rsidRPr="00BB2687">
        <w:rPr>
          <w:rFonts w:ascii="Arial" w:hAnsi="Arial" w:cs="Arial"/>
          <w:sz w:val="24"/>
          <w:szCs w:val="24"/>
        </w:rPr>
        <w:t xml:space="preserve">(изменение, исключение) </w:t>
      </w:r>
      <w:r w:rsidRPr="00BB2687">
        <w:rPr>
          <w:rFonts w:ascii="Arial" w:eastAsia="Calibri" w:hAnsi="Arial" w:cs="Arial"/>
          <w:sz w:val="24"/>
          <w:szCs w:val="24"/>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BB2687" w:rsidRPr="00BB2687" w:rsidRDefault="00BB2687" w:rsidP="00BB2687">
      <w:pPr>
        <w:pStyle w:val="aff2"/>
        <w:spacing w:line="276" w:lineRule="auto"/>
        <w:rPr>
          <w:rStyle w:val="28"/>
          <w:rFonts w:ascii="Arial" w:hAnsi="Arial" w:cs="Arial"/>
        </w:rPr>
      </w:pPr>
    </w:p>
    <w:p w:rsidR="00BB2687" w:rsidRPr="00BB2687" w:rsidRDefault="00BB2687" w:rsidP="00BB2687">
      <w:pPr>
        <w:rPr>
          <w:rFonts w:ascii="Arial" w:hAnsi="Arial" w:cs="Arial"/>
          <w:sz w:val="24"/>
          <w:szCs w:val="24"/>
        </w:rPr>
        <w:sectPr w:rsidR="00BB2687" w:rsidRPr="00BB2687" w:rsidSect="00BA3CEE">
          <w:type w:val="continuous"/>
          <w:pgSz w:w="11906" w:h="16838"/>
          <w:pgMar w:top="993" w:right="850" w:bottom="1134" w:left="1134" w:header="0" w:footer="0" w:gutter="0"/>
          <w:cols w:space="720"/>
          <w:formProt w:val="0"/>
          <w:docGrid w:linePitch="312" w:charSpace="-6145"/>
        </w:sectPr>
      </w:pPr>
    </w:p>
    <w:p w:rsidR="00BB2687" w:rsidRPr="00BB2687" w:rsidRDefault="00BB2687" w:rsidP="00BB2687">
      <w:pPr>
        <w:ind w:firstLine="709"/>
        <w:jc w:val="both"/>
        <w:rPr>
          <w:rFonts w:ascii="Arial" w:hAnsi="Arial" w:cs="Arial"/>
          <w:sz w:val="24"/>
          <w:szCs w:val="24"/>
        </w:rPr>
      </w:pPr>
      <w:r w:rsidRPr="00BB2687">
        <w:rPr>
          <w:rFonts w:ascii="Arial" w:hAnsi="Arial" w:cs="Arial"/>
          <w:sz w:val="24"/>
          <w:szCs w:val="24"/>
        </w:rPr>
        <w:lastRenderedPageBreak/>
        <w:t xml:space="preserve">В соответствии с ____ </w:t>
      </w:r>
      <w:r w:rsidRPr="00BB2687">
        <w:rPr>
          <w:rFonts w:ascii="Arial" w:hAnsi="Arial" w:cs="Arial"/>
          <w:i/>
          <w:sz w:val="24"/>
          <w:szCs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BB2687">
        <w:rPr>
          <w:rFonts w:ascii="Arial" w:hAnsi="Arial" w:cs="Arial"/>
          <w:sz w:val="24"/>
          <w:szCs w:val="24"/>
        </w:rPr>
        <w:t xml:space="preserve"> Администрация Городского округа Люберцы Московской области (</w:t>
      </w:r>
      <w:r w:rsidRPr="00BB2687">
        <w:rPr>
          <w:rFonts w:ascii="Arial" w:hAnsi="Arial" w:cs="Arial"/>
          <w:i/>
          <w:sz w:val="24"/>
          <w:szCs w:val="24"/>
        </w:rPr>
        <w:t>указать полное наименование Администрации</w:t>
      </w:r>
      <w:r w:rsidRPr="00BB2687">
        <w:rPr>
          <w:rFonts w:ascii="Arial" w:hAnsi="Arial" w:cs="Arial"/>
          <w:sz w:val="24"/>
          <w:szCs w:val="24"/>
        </w:rPr>
        <w:t>)  (далее – Администрация)  рассмотрела запрос о предоставлении муниципальной  услуги «</w:t>
      </w:r>
      <w:r w:rsidRPr="00BB2687">
        <w:rPr>
          <w:rFonts w:ascii="Arial" w:eastAsia="Calibri" w:hAnsi="Arial" w:cs="Arial"/>
          <w:sz w:val="24"/>
          <w:szCs w:val="24"/>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BB2687">
        <w:rPr>
          <w:rFonts w:ascii="Arial" w:hAnsi="Arial" w:cs="Arial"/>
          <w:sz w:val="24"/>
          <w:szCs w:val="24"/>
        </w:rPr>
        <w:t xml:space="preserve"> № ______ </w:t>
      </w:r>
      <w:r w:rsidRPr="00BB2687">
        <w:rPr>
          <w:rFonts w:ascii="Arial" w:hAnsi="Arial" w:cs="Arial"/>
          <w:i/>
          <w:sz w:val="24"/>
          <w:szCs w:val="24"/>
        </w:rPr>
        <w:t>(указать регистрационный номер запроса)</w:t>
      </w:r>
      <w:r w:rsidRPr="00BB2687">
        <w:rPr>
          <w:rFonts w:ascii="Arial" w:hAnsi="Arial" w:cs="Arial"/>
          <w:sz w:val="24"/>
          <w:szCs w:val="24"/>
        </w:rPr>
        <w:t xml:space="preserve"> (далее соответственно – запрос, муниципальная  услуга) и приняло решение об отказе в приеме запроса и документов, необходимых для предоставления муниципальной услуги, по следующему основанию:</w:t>
      </w:r>
    </w:p>
    <w:p w:rsidR="00BB2687" w:rsidRPr="00BB2687" w:rsidRDefault="00BB2687" w:rsidP="00BB2687">
      <w:pPr>
        <w:jc w:val="both"/>
        <w:rPr>
          <w:rFonts w:ascii="Arial" w:hAnsi="Arial" w:cs="Arial"/>
          <w:sz w:val="24"/>
          <w:szCs w:val="24"/>
        </w:rPr>
        <w:sectPr w:rsidR="00BB2687" w:rsidRPr="00BB2687">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BB2687" w:rsidRPr="00BB2687" w:rsidTr="00BA3CEE">
        <w:tc>
          <w:tcPr>
            <w:tcW w:w="3317" w:type="dxa"/>
            <w:tcBorders>
              <w:top w:val="single" w:sz="4" w:space="0" w:color="000000"/>
              <w:left w:val="single" w:sz="4" w:space="0" w:color="000000"/>
              <w:bottom w:val="single" w:sz="4" w:space="0" w:color="000000"/>
              <w:right w:val="single" w:sz="4" w:space="0" w:color="000000"/>
            </w:tcBorders>
          </w:tcPr>
          <w:p w:rsidR="00BB2687" w:rsidRPr="00BB2687" w:rsidRDefault="00BB2687" w:rsidP="00BA3CEE">
            <w:pPr>
              <w:jc w:val="center"/>
              <w:rPr>
                <w:rFonts w:ascii="Arial" w:hAnsi="Arial" w:cs="Arial"/>
                <w:sz w:val="24"/>
                <w:szCs w:val="24"/>
              </w:rPr>
            </w:pPr>
            <w:r w:rsidRPr="00BB2687">
              <w:rPr>
                <w:rFonts w:ascii="Arial" w:hAnsi="Arial" w:cs="Arial"/>
                <w:sz w:val="24"/>
                <w:szCs w:val="24"/>
              </w:rPr>
              <w:lastRenderedPageBreak/>
              <w:t>Ссылка</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на</w:t>
            </w:r>
            <w:proofErr w:type="gramEnd"/>
            <w:r w:rsidRPr="00BB2687">
              <w:rPr>
                <w:rFonts w:ascii="Arial" w:hAnsi="Arial" w:cs="Arial"/>
                <w:sz w:val="24"/>
                <w:szCs w:val="24"/>
              </w:rPr>
              <w:t xml:space="preserve"> соответствующий</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подпункт</w:t>
            </w:r>
            <w:proofErr w:type="gramEnd"/>
            <w:r w:rsidRPr="00BB2687">
              <w:rPr>
                <w:rFonts w:ascii="Arial" w:hAnsi="Arial" w:cs="Arial"/>
                <w:sz w:val="24"/>
                <w:szCs w:val="24"/>
              </w:rPr>
              <w:t xml:space="preserve"> подраздела 19</w:t>
            </w:r>
          </w:p>
          <w:p w:rsidR="00BB2687" w:rsidRPr="00BB2687" w:rsidRDefault="00BB2687" w:rsidP="00BA3CEE">
            <w:pPr>
              <w:jc w:val="center"/>
              <w:rPr>
                <w:rFonts w:ascii="Arial" w:hAnsi="Arial" w:cs="Arial"/>
                <w:sz w:val="24"/>
                <w:szCs w:val="24"/>
              </w:rPr>
            </w:pPr>
            <w:r w:rsidRPr="00BB2687">
              <w:rPr>
                <w:rFonts w:ascii="Arial" w:hAnsi="Arial" w:cs="Arial"/>
                <w:sz w:val="24"/>
                <w:szCs w:val="24"/>
              </w:rPr>
              <w:t>Регламента,</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в</w:t>
            </w:r>
            <w:proofErr w:type="gramEnd"/>
            <w:r w:rsidRPr="00BB2687">
              <w:rPr>
                <w:rFonts w:ascii="Arial" w:hAnsi="Arial" w:cs="Arial"/>
                <w:sz w:val="24"/>
                <w:szCs w:val="24"/>
              </w:rPr>
              <w:t xml:space="preserve"> котором</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содержится</w:t>
            </w:r>
            <w:proofErr w:type="gramEnd"/>
            <w:r w:rsidRPr="00BB2687">
              <w:rPr>
                <w:rFonts w:ascii="Arial" w:hAnsi="Arial" w:cs="Arial"/>
                <w:sz w:val="24"/>
                <w:szCs w:val="24"/>
              </w:rPr>
              <w:t xml:space="preserve"> основание</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для</w:t>
            </w:r>
            <w:proofErr w:type="gramEnd"/>
            <w:r w:rsidRPr="00BB2687">
              <w:rPr>
                <w:rFonts w:ascii="Arial" w:hAnsi="Arial" w:cs="Arial"/>
                <w:sz w:val="24"/>
                <w:szCs w:val="24"/>
              </w:rPr>
              <w:t xml:space="preserve"> отказа в приеме</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документов</w:t>
            </w:r>
            <w:proofErr w:type="gramEnd"/>
            <w:r w:rsidRPr="00BB2687">
              <w:rPr>
                <w:rFonts w:ascii="Arial" w:hAnsi="Arial" w:cs="Arial"/>
                <w:sz w:val="24"/>
                <w:szCs w:val="24"/>
              </w:rPr>
              <w:t>,</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необходимых</w:t>
            </w:r>
            <w:proofErr w:type="gramEnd"/>
            <w:r w:rsidRPr="00BB2687">
              <w:rPr>
                <w:rFonts w:ascii="Arial" w:hAnsi="Arial" w:cs="Arial"/>
                <w:sz w:val="24"/>
                <w:szCs w:val="24"/>
              </w:rPr>
              <w:t xml:space="preserve"> для</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предоставления</w:t>
            </w:r>
            <w:proofErr w:type="gramEnd"/>
          </w:p>
          <w:p w:rsidR="00BB2687" w:rsidRPr="00BB2687" w:rsidRDefault="00BB2687" w:rsidP="00BA3CEE">
            <w:pPr>
              <w:jc w:val="center"/>
              <w:rPr>
                <w:rFonts w:ascii="Arial" w:hAnsi="Arial" w:cs="Arial"/>
                <w:sz w:val="24"/>
                <w:szCs w:val="24"/>
              </w:rPr>
            </w:pPr>
            <w:proofErr w:type="gramStart"/>
            <w:r w:rsidRPr="00BB2687">
              <w:rPr>
                <w:rFonts w:ascii="Arial" w:eastAsia="Calibri" w:hAnsi="Arial" w:cs="Arial"/>
                <w:sz w:val="24"/>
                <w:szCs w:val="24"/>
              </w:rPr>
              <w:t>муниципальной</w:t>
            </w:r>
            <w:proofErr w:type="gramEnd"/>
            <w:r w:rsidRPr="00BB2687">
              <w:rPr>
                <w:rFonts w:ascii="Arial" w:eastAsia="Calibri" w:hAnsi="Arial" w:cs="Arial"/>
                <w:sz w:val="24"/>
                <w:szCs w:val="24"/>
              </w:rPr>
              <w:t xml:space="preserve"> </w:t>
            </w:r>
            <w:r w:rsidRPr="00BB2687">
              <w:rPr>
                <w:rFonts w:ascii="Arial" w:hAnsi="Arial" w:cs="Arial"/>
                <w:sz w:val="24"/>
                <w:szCs w:val="24"/>
              </w:rPr>
              <w:t>услуги</w:t>
            </w:r>
          </w:p>
        </w:tc>
        <w:tc>
          <w:tcPr>
            <w:tcW w:w="3232" w:type="dxa"/>
            <w:tcBorders>
              <w:top w:val="single" w:sz="4" w:space="0" w:color="000000"/>
              <w:left w:val="single" w:sz="4" w:space="0" w:color="000000"/>
              <w:bottom w:val="single" w:sz="4" w:space="0" w:color="000000"/>
              <w:right w:val="single" w:sz="4" w:space="0" w:color="000000"/>
            </w:tcBorders>
          </w:tcPr>
          <w:p w:rsidR="00BB2687" w:rsidRPr="00BB2687" w:rsidRDefault="00BB2687" w:rsidP="00BA3CEE">
            <w:pPr>
              <w:jc w:val="center"/>
              <w:rPr>
                <w:rFonts w:ascii="Arial" w:hAnsi="Arial" w:cs="Arial"/>
                <w:sz w:val="24"/>
                <w:szCs w:val="24"/>
              </w:rPr>
            </w:pPr>
            <w:r w:rsidRPr="00BB2687">
              <w:rPr>
                <w:rFonts w:ascii="Arial" w:hAnsi="Arial" w:cs="Arial"/>
                <w:sz w:val="24"/>
                <w:szCs w:val="24"/>
              </w:rPr>
              <w:t>Наименование основания для отказа в приеме документов, необходимых</w:t>
            </w:r>
          </w:p>
          <w:p w:rsidR="00BB2687" w:rsidRPr="00BB2687" w:rsidRDefault="00BB2687" w:rsidP="00BA3CEE">
            <w:pPr>
              <w:jc w:val="center"/>
              <w:rPr>
                <w:rFonts w:ascii="Arial" w:hAnsi="Arial" w:cs="Arial"/>
                <w:sz w:val="24"/>
                <w:szCs w:val="24"/>
              </w:rPr>
            </w:pPr>
            <w:proofErr w:type="gramStart"/>
            <w:r w:rsidRPr="00BB2687">
              <w:rPr>
                <w:rFonts w:ascii="Arial" w:hAnsi="Arial" w:cs="Arial"/>
                <w:sz w:val="24"/>
                <w:szCs w:val="24"/>
              </w:rPr>
              <w:t>для</w:t>
            </w:r>
            <w:proofErr w:type="gramEnd"/>
            <w:r w:rsidRPr="00BB2687">
              <w:rPr>
                <w:rFonts w:ascii="Arial" w:hAnsi="Arial" w:cs="Arial"/>
                <w:sz w:val="24"/>
                <w:szCs w:val="24"/>
              </w:rPr>
              <w:t xml:space="preserve"> предоставления </w:t>
            </w:r>
            <w:r w:rsidRPr="00BB2687">
              <w:rPr>
                <w:rFonts w:ascii="Arial" w:eastAsia="Calibri" w:hAnsi="Arial" w:cs="Arial"/>
                <w:sz w:val="24"/>
                <w:szCs w:val="24"/>
              </w:rPr>
              <w:t xml:space="preserve">муниципальной </w:t>
            </w:r>
            <w:r w:rsidRPr="00BB2687">
              <w:rPr>
                <w:rFonts w:ascii="Arial" w:hAnsi="Arial" w:cs="Arial"/>
                <w:sz w:val="24"/>
                <w:szCs w:val="24"/>
              </w:rPr>
              <w:t>услуги</w:t>
            </w:r>
          </w:p>
        </w:tc>
        <w:tc>
          <w:tcPr>
            <w:tcW w:w="3342" w:type="dxa"/>
            <w:tcBorders>
              <w:top w:val="single" w:sz="4" w:space="0" w:color="000000"/>
              <w:left w:val="single" w:sz="4" w:space="0" w:color="000000"/>
              <w:bottom w:val="single" w:sz="4" w:space="0" w:color="000000"/>
              <w:right w:val="single" w:sz="4" w:space="0" w:color="000000"/>
            </w:tcBorders>
          </w:tcPr>
          <w:p w:rsidR="00BB2687" w:rsidRPr="00BB2687" w:rsidRDefault="00BB2687" w:rsidP="00BA3CEE">
            <w:pPr>
              <w:jc w:val="center"/>
              <w:rPr>
                <w:rFonts w:ascii="Arial" w:hAnsi="Arial" w:cs="Arial"/>
                <w:sz w:val="24"/>
                <w:szCs w:val="24"/>
              </w:rPr>
            </w:pPr>
            <w:r w:rsidRPr="00BB2687">
              <w:rPr>
                <w:rFonts w:ascii="Arial" w:hAnsi="Arial" w:cs="Arial"/>
                <w:sz w:val="24"/>
                <w:szCs w:val="24"/>
              </w:rPr>
              <w:t xml:space="preserve">Разъяснение причины принятия решения об отказе в приеме документов, необходимых для предоставления </w:t>
            </w:r>
            <w:r w:rsidRPr="00BB2687">
              <w:rPr>
                <w:rFonts w:ascii="Arial" w:eastAsia="Calibri" w:hAnsi="Arial" w:cs="Arial"/>
                <w:sz w:val="24"/>
                <w:szCs w:val="24"/>
              </w:rPr>
              <w:t xml:space="preserve">муниципальной </w:t>
            </w:r>
            <w:r w:rsidRPr="00BB2687">
              <w:rPr>
                <w:rFonts w:ascii="Arial" w:hAnsi="Arial" w:cs="Arial"/>
                <w:sz w:val="24"/>
                <w:szCs w:val="24"/>
              </w:rPr>
              <w:t>услуги</w:t>
            </w:r>
          </w:p>
        </w:tc>
      </w:tr>
      <w:tr w:rsidR="00BB2687" w:rsidRPr="00BB2687" w:rsidTr="00BA3CEE">
        <w:tc>
          <w:tcPr>
            <w:tcW w:w="3317" w:type="dxa"/>
            <w:tcBorders>
              <w:top w:val="single" w:sz="4" w:space="0" w:color="000000"/>
              <w:left w:val="single" w:sz="4" w:space="0" w:color="000000"/>
              <w:bottom w:val="single" w:sz="4" w:space="0" w:color="000000"/>
              <w:right w:val="single" w:sz="4" w:space="0" w:color="000000"/>
            </w:tcBorders>
          </w:tcPr>
          <w:p w:rsidR="00BB2687" w:rsidRPr="00BB2687" w:rsidRDefault="00BB2687" w:rsidP="00BA3CEE">
            <w:pPr>
              <w:rPr>
                <w:rFonts w:ascii="Arial" w:hAnsi="Arial" w:cs="Arial"/>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BB2687" w:rsidRPr="00BB2687" w:rsidRDefault="00BB2687" w:rsidP="00BA3CEE">
            <w:pPr>
              <w:rPr>
                <w:rFonts w:ascii="Arial" w:hAnsi="Arial" w:cs="Arial"/>
                <w:sz w:val="24"/>
                <w:szCs w:val="24"/>
              </w:rPr>
            </w:pPr>
          </w:p>
        </w:tc>
        <w:tc>
          <w:tcPr>
            <w:tcW w:w="3342" w:type="dxa"/>
            <w:tcBorders>
              <w:top w:val="single" w:sz="4" w:space="0" w:color="000000"/>
              <w:left w:val="single" w:sz="4" w:space="0" w:color="000000"/>
              <w:bottom w:val="single" w:sz="4" w:space="0" w:color="000000"/>
              <w:right w:val="single" w:sz="4" w:space="0" w:color="000000"/>
            </w:tcBorders>
          </w:tcPr>
          <w:p w:rsidR="00BB2687" w:rsidRPr="00BB2687" w:rsidRDefault="00BB2687" w:rsidP="00BA3CEE">
            <w:pPr>
              <w:rPr>
                <w:rFonts w:ascii="Arial" w:hAnsi="Arial" w:cs="Arial"/>
                <w:sz w:val="24"/>
                <w:szCs w:val="24"/>
              </w:rPr>
            </w:pPr>
          </w:p>
        </w:tc>
      </w:tr>
    </w:tbl>
    <w:p w:rsidR="00BB2687" w:rsidRDefault="00BB2687" w:rsidP="00BB2687">
      <w:pPr>
        <w:rPr>
          <w:rFonts w:ascii="Arial" w:hAnsi="Arial" w:cs="Arial"/>
          <w:sz w:val="24"/>
          <w:szCs w:val="24"/>
        </w:rPr>
      </w:pPr>
    </w:p>
    <w:p w:rsidR="00BB2687" w:rsidRPr="00BB2687" w:rsidRDefault="00BB2687" w:rsidP="00BB2687">
      <w:pPr>
        <w:rPr>
          <w:rFonts w:ascii="Arial" w:hAnsi="Arial" w:cs="Arial"/>
          <w:sz w:val="24"/>
          <w:szCs w:val="24"/>
        </w:rPr>
      </w:pPr>
      <w:r w:rsidRPr="00BB2687">
        <w:rPr>
          <w:rFonts w:ascii="Arial" w:hAnsi="Arial" w:cs="Arial"/>
          <w:sz w:val="24"/>
          <w:szCs w:val="24"/>
        </w:rPr>
        <w:t>Дополнительно информируем:</w:t>
      </w:r>
    </w:p>
    <w:p w:rsidR="00BB2687" w:rsidRDefault="00BB2687" w:rsidP="00BB2687">
      <w:pPr>
        <w:pStyle w:val="aff2"/>
        <w:spacing w:line="276" w:lineRule="auto"/>
        <w:ind w:firstLine="709"/>
        <w:jc w:val="both"/>
        <w:rPr>
          <w:rFonts w:ascii="Arial" w:hAnsi="Arial" w:cs="Arial"/>
          <w:b w:val="0"/>
          <w:i/>
        </w:rPr>
      </w:pPr>
      <w:r w:rsidRPr="00BB2687">
        <w:rPr>
          <w:rStyle w:val="28"/>
          <w:rFonts w:ascii="Arial" w:hAnsi="Arial" w:cs="Arial"/>
        </w:rPr>
        <w:t xml:space="preserve">_______________________________________________________________ </w:t>
      </w:r>
      <w:r w:rsidRPr="00BB2687">
        <w:rPr>
          <w:rFonts w:ascii="Arial" w:hAnsi="Arial" w:cs="Arial"/>
          <w:b w:val="0"/>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Fonts w:ascii="Arial" w:hAnsi="Arial" w:cs="Arial"/>
          <w:b w:val="0"/>
          <w:i/>
        </w:rPr>
        <w:t>.</w:t>
      </w:r>
    </w:p>
    <w:p w:rsidR="00BB2687" w:rsidRDefault="00BB2687" w:rsidP="00BB2687">
      <w:pPr>
        <w:pStyle w:val="aff2"/>
        <w:spacing w:line="276" w:lineRule="auto"/>
        <w:jc w:val="both"/>
        <w:rPr>
          <w:rFonts w:ascii="Arial" w:hAnsi="Arial" w:cs="Arial"/>
          <w:b w:val="0"/>
          <w:i/>
        </w:rPr>
      </w:pPr>
    </w:p>
    <w:p w:rsidR="00BB2687" w:rsidRPr="00BB2687" w:rsidRDefault="00BB2687" w:rsidP="00BB2687">
      <w:pPr>
        <w:pStyle w:val="aff2"/>
        <w:spacing w:line="276" w:lineRule="auto"/>
        <w:jc w:val="both"/>
        <w:rPr>
          <w:rFonts w:ascii="Arial" w:hAnsi="Arial" w:cs="Arial"/>
          <w:b w:val="0"/>
        </w:rPr>
      </w:pPr>
      <w:r w:rsidRPr="00BB2687">
        <w:rPr>
          <w:rFonts w:ascii="Arial" w:hAnsi="Arial" w:cs="Arial"/>
          <w:b w:val="0"/>
        </w:rPr>
        <w:t xml:space="preserve">Уполномоченное </w:t>
      </w:r>
    </w:p>
    <w:p w:rsidR="00BB2687" w:rsidRPr="00BB2687" w:rsidRDefault="00BB2687" w:rsidP="00BB2687">
      <w:pPr>
        <w:spacing w:line="276" w:lineRule="auto"/>
        <w:ind w:hanging="567"/>
        <w:jc w:val="both"/>
        <w:rPr>
          <w:rFonts w:ascii="Arial" w:eastAsia="Calibri" w:hAnsi="Arial" w:cs="Arial"/>
          <w:sz w:val="24"/>
          <w:szCs w:val="24"/>
        </w:rPr>
      </w:pPr>
      <w:r>
        <w:rPr>
          <w:rFonts w:ascii="Arial" w:eastAsia="Calibri" w:hAnsi="Arial" w:cs="Arial"/>
          <w:sz w:val="24"/>
          <w:szCs w:val="24"/>
        </w:rPr>
        <w:t xml:space="preserve">         </w:t>
      </w:r>
      <w:proofErr w:type="gramStart"/>
      <w:r w:rsidRPr="00BB2687">
        <w:rPr>
          <w:rFonts w:ascii="Arial" w:eastAsia="Calibri" w:hAnsi="Arial" w:cs="Arial"/>
          <w:sz w:val="24"/>
          <w:szCs w:val="24"/>
        </w:rPr>
        <w:t>должностное</w:t>
      </w:r>
      <w:proofErr w:type="gramEnd"/>
      <w:r w:rsidRPr="00BB2687">
        <w:rPr>
          <w:rFonts w:ascii="Arial" w:eastAsia="Calibri" w:hAnsi="Arial" w:cs="Arial"/>
          <w:sz w:val="24"/>
          <w:szCs w:val="24"/>
        </w:rPr>
        <w:t xml:space="preserve"> лицо Администрации</w:t>
      </w:r>
      <w:r w:rsidRPr="00BB2687">
        <w:rPr>
          <w:rFonts w:ascii="Arial" w:eastAsia="Calibri" w:hAnsi="Arial" w:cs="Arial"/>
          <w:sz w:val="24"/>
          <w:szCs w:val="24"/>
        </w:rPr>
        <w:tab/>
      </w:r>
      <w:r w:rsidRPr="00BB2687">
        <w:rPr>
          <w:rFonts w:ascii="Arial" w:eastAsia="Calibri" w:hAnsi="Arial" w:cs="Arial"/>
          <w:sz w:val="24"/>
          <w:szCs w:val="24"/>
        </w:rPr>
        <w:tab/>
      </w:r>
      <w:r w:rsidRPr="00BB2687">
        <w:rPr>
          <w:rFonts w:ascii="Arial" w:eastAsia="Calibri" w:hAnsi="Arial" w:cs="Arial"/>
          <w:sz w:val="24"/>
          <w:szCs w:val="24"/>
        </w:rPr>
        <w:tab/>
      </w:r>
      <w:r w:rsidRPr="00BB2687">
        <w:rPr>
          <w:rFonts w:ascii="Arial" w:eastAsia="Calibri" w:hAnsi="Arial" w:cs="Arial"/>
          <w:sz w:val="24"/>
          <w:szCs w:val="24"/>
        </w:rPr>
        <w:tab/>
      </w:r>
      <w:r>
        <w:rPr>
          <w:rFonts w:ascii="Arial" w:eastAsia="Calibri" w:hAnsi="Arial" w:cs="Arial"/>
          <w:sz w:val="24"/>
          <w:szCs w:val="24"/>
        </w:rPr>
        <w:t xml:space="preserve">                       </w:t>
      </w:r>
      <w:r w:rsidRPr="00BB2687">
        <w:rPr>
          <w:rFonts w:ascii="Arial" w:eastAsia="Calibri" w:hAnsi="Arial" w:cs="Arial"/>
          <w:sz w:val="24"/>
          <w:szCs w:val="24"/>
        </w:rPr>
        <w:t>И.О. Фамилия</w:t>
      </w:r>
    </w:p>
    <w:p w:rsidR="00BB2687" w:rsidRPr="00BB2687" w:rsidRDefault="00BB2687" w:rsidP="00BB2687">
      <w:pPr>
        <w:pStyle w:val="aff2"/>
        <w:spacing w:line="276" w:lineRule="auto"/>
        <w:ind w:firstLine="709"/>
        <w:jc w:val="right"/>
        <w:rPr>
          <w:rFonts w:ascii="Arial" w:hAnsi="Arial" w:cs="Arial"/>
          <w:b w:val="0"/>
        </w:rPr>
      </w:pPr>
      <w:r w:rsidRPr="00BB2687">
        <w:rPr>
          <w:rFonts w:ascii="Arial" w:hAnsi="Arial" w:cs="Arial"/>
          <w:b w:val="0"/>
          <w:noProof/>
          <w:lang w:eastAsia="ru-RU" w:bidi="ar-SA"/>
        </w:rPr>
        <mc:AlternateContent>
          <mc:Choice Requires="wps">
            <w:drawing>
              <wp:anchor distT="0" distB="0" distL="114300" distR="114300" simplePos="0" relativeHeight="251669504" behindDoc="0" locked="0" layoutInCell="1" allowOverlap="1" wp14:anchorId="7800C408" wp14:editId="506D64B6">
                <wp:simplePos x="0" y="0"/>
                <wp:positionH relativeFrom="column">
                  <wp:posOffset>1634490</wp:posOffset>
                </wp:positionH>
                <wp:positionV relativeFrom="paragraph">
                  <wp:posOffset>102235</wp:posOffset>
                </wp:positionV>
                <wp:extent cx="2505075" cy="1009650"/>
                <wp:effectExtent l="0" t="0" r="952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009650"/>
                        </a:xfrm>
                        <a:prstGeom prst="rect">
                          <a:avLst/>
                        </a:prstGeom>
                        <a:ln/>
                      </wps:spPr>
                      <wps:style>
                        <a:lnRef idx="2">
                          <a:schemeClr val="dk1"/>
                        </a:lnRef>
                        <a:fillRef idx="1">
                          <a:schemeClr val="lt1"/>
                        </a:fillRef>
                        <a:effectRef idx="0">
                          <a:schemeClr val="dk1"/>
                        </a:effectRef>
                        <a:fontRef idx="minor">
                          <a:schemeClr val="dk1"/>
                        </a:fontRef>
                      </wps:style>
                      <wps:txbx>
                        <w:txbxContent>
                          <w:p w:rsidR="00BB2687" w:rsidRPr="00A8477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800C408" id="Прямоугольник 6" o:spid="_x0000_s1031" style="position:absolute;left:0;text-align:left;margin-left:128.7pt;margin-top:8.05pt;width:197.2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" fillcolor="white [3201]" strokecolor="black [3200]" strokeweight="1pt">
                <v:path arrowok="t"/>
                <v:textbox>
                  <w:txbxContent>
                    <w:p w:rsidR="00BB2687" w:rsidRPr="00A84777" w:rsidRDefault="00BB2687" w:rsidP="00BB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B2687">
        <w:rPr>
          <w:rFonts w:ascii="Arial" w:hAnsi="Arial" w:cs="Arial"/>
          <w:b w:val="0"/>
        </w:rPr>
        <w:t>«__» _____ 202__</w:t>
      </w:r>
    </w:p>
    <w:p w:rsidR="00BB2687" w:rsidRPr="00BB2687" w:rsidRDefault="00BB2687" w:rsidP="00BB2687">
      <w:pPr>
        <w:spacing w:line="276" w:lineRule="auto"/>
        <w:jc w:val="both"/>
        <w:rPr>
          <w:rFonts w:ascii="Arial" w:hAnsi="Arial" w:cs="Arial"/>
          <w:b/>
          <w:sz w:val="24"/>
          <w:szCs w:val="24"/>
        </w:rPr>
      </w:pPr>
    </w:p>
    <w:p w:rsidR="00BB2687" w:rsidRPr="00BB2687" w:rsidRDefault="00BB2687" w:rsidP="00BB2687">
      <w:pPr>
        <w:tabs>
          <w:tab w:val="left" w:pos="6930"/>
        </w:tabs>
        <w:rPr>
          <w:rFonts w:ascii="Arial" w:hAnsi="Arial" w:cs="Arial"/>
          <w:sz w:val="24"/>
          <w:szCs w:val="24"/>
        </w:rPr>
      </w:pPr>
    </w:p>
    <w:p w:rsidR="00BB2687" w:rsidRDefault="00BB2687"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Default="0086140A" w:rsidP="00BB2687">
      <w:pPr>
        <w:tabs>
          <w:tab w:val="left" w:pos="6930"/>
        </w:tabs>
        <w:rPr>
          <w:rFonts w:ascii="Arial" w:hAnsi="Arial" w:cs="Arial"/>
          <w:sz w:val="24"/>
          <w:szCs w:val="24"/>
        </w:rPr>
      </w:pPr>
    </w:p>
    <w:p w:rsidR="0086140A" w:rsidRPr="009437E2" w:rsidRDefault="0086140A" w:rsidP="009437E2">
      <w:pPr>
        <w:tabs>
          <w:tab w:val="left" w:pos="6930"/>
        </w:tabs>
        <w:spacing w:after="0"/>
        <w:rPr>
          <w:rFonts w:ascii="Arial" w:hAnsi="Arial" w:cs="Arial"/>
          <w:szCs w:val="24"/>
        </w:r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6"/>
      </w:tblGrid>
      <w:tr w:rsidR="009437E2" w:rsidRPr="009437E2" w:rsidTr="00BA3CEE">
        <w:trPr>
          <w:trHeight w:val="283"/>
        </w:trPr>
        <w:tc>
          <w:tcPr>
            <w:tcW w:w="2903" w:type="dxa"/>
          </w:tcPr>
          <w:p w:rsidR="009437E2" w:rsidRPr="009437E2" w:rsidRDefault="009437E2" w:rsidP="009437E2">
            <w:pPr>
              <w:pStyle w:val="TableContents"/>
              <w:pageBreakBefore/>
              <w:spacing w:after="0"/>
              <w:rPr>
                <w:rFonts w:ascii="Arial" w:hAnsi="Arial" w:cs="Arial"/>
                <w:sz w:val="24"/>
                <w:szCs w:val="28"/>
              </w:rPr>
            </w:pPr>
          </w:p>
        </w:tc>
        <w:tc>
          <w:tcPr>
            <w:tcW w:w="2034" w:type="dxa"/>
            <w:tcMar>
              <w:left w:w="10" w:type="dxa"/>
              <w:right w:w="10" w:type="dxa"/>
            </w:tcMar>
          </w:tcPr>
          <w:p w:rsidR="009437E2" w:rsidRPr="009437E2" w:rsidRDefault="009437E2" w:rsidP="009437E2">
            <w:pPr>
              <w:widowControl w:val="0"/>
              <w:tabs>
                <w:tab w:val="left" w:pos="565"/>
              </w:tabs>
              <w:spacing w:after="0"/>
              <w:jc w:val="center"/>
              <w:textAlignment w:val="baseline"/>
              <w:rPr>
                <w:rFonts w:ascii="Arial" w:eastAsia="Andale Sans UI" w:hAnsi="Arial" w:cs="Arial"/>
                <w:color w:val="FFFFFF"/>
                <w:sz w:val="24"/>
                <w:szCs w:val="28"/>
                <w:shd w:val="clear" w:color="auto" w:fill="FFFFFF"/>
                <w:lang w:val="de-DE" w:eastAsia="ja-JP" w:bidi="fa-IR"/>
              </w:rPr>
            </w:pPr>
          </w:p>
        </w:tc>
        <w:tc>
          <w:tcPr>
            <w:tcW w:w="4985" w:type="dxa"/>
            <w:tcMar>
              <w:top w:w="55" w:type="dxa"/>
              <w:left w:w="55" w:type="dxa"/>
              <w:bottom w:w="55" w:type="dxa"/>
              <w:right w:w="55" w:type="dxa"/>
            </w:tcMar>
            <w:vAlign w:val="center"/>
          </w:tcPr>
          <w:p w:rsidR="009437E2" w:rsidRPr="009437E2" w:rsidRDefault="009437E2" w:rsidP="009437E2">
            <w:pPr>
              <w:spacing w:after="0"/>
              <w:rPr>
                <w:rFonts w:ascii="Arial" w:hAnsi="Arial" w:cs="Arial"/>
                <w:sz w:val="20"/>
              </w:rPr>
            </w:pPr>
            <w:r w:rsidRPr="009437E2">
              <w:rPr>
                <w:rFonts w:ascii="Arial" w:hAnsi="Arial" w:cs="Arial"/>
                <w:sz w:val="24"/>
                <w:szCs w:val="28"/>
              </w:rPr>
              <w:t>Приложение 8</w:t>
            </w:r>
          </w:p>
          <w:p w:rsidR="009437E2" w:rsidRPr="009437E2" w:rsidRDefault="009437E2" w:rsidP="009437E2">
            <w:pPr>
              <w:spacing w:after="0"/>
              <w:rPr>
                <w:rFonts w:ascii="Arial" w:eastAsia="Calibri" w:hAnsi="Arial" w:cs="Arial"/>
                <w:color w:val="FFFFFF"/>
                <w:spacing w:val="10"/>
                <w:sz w:val="24"/>
                <w:szCs w:val="28"/>
              </w:rPr>
            </w:pPr>
            <w:proofErr w:type="gramStart"/>
            <w:r w:rsidRPr="009437E2">
              <w:rPr>
                <w:rFonts w:ascii="Arial" w:hAnsi="Arial" w:cs="Arial"/>
                <w:sz w:val="24"/>
                <w:szCs w:val="28"/>
              </w:rPr>
              <w:t>к</w:t>
            </w:r>
            <w:proofErr w:type="gramEnd"/>
            <w:r w:rsidRPr="009437E2">
              <w:rPr>
                <w:rFonts w:ascii="Arial" w:hAnsi="Arial" w:cs="Arial"/>
                <w:sz w:val="24"/>
                <w:szCs w:val="28"/>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r w:rsidRPr="009437E2">
              <w:rPr>
                <w:rFonts w:ascii="Arial" w:eastAsia="Calibri" w:hAnsi="Arial" w:cs="Arial"/>
                <w:color w:val="FFFFFF"/>
                <w:spacing w:val="10"/>
                <w:sz w:val="24"/>
                <w:szCs w:val="28"/>
              </w:rPr>
              <w:t>$</w:t>
            </w:r>
          </w:p>
        </w:tc>
      </w:tr>
    </w:tbl>
    <w:p w:rsidR="009437E2" w:rsidRPr="009437E2" w:rsidRDefault="009437E2" w:rsidP="009437E2">
      <w:pPr>
        <w:spacing w:after="0"/>
        <w:rPr>
          <w:rFonts w:ascii="Arial" w:hAnsi="Arial" w:cs="Arial"/>
          <w:sz w:val="20"/>
        </w:rPr>
      </w:pPr>
    </w:p>
    <w:p w:rsidR="009437E2" w:rsidRPr="009437E2" w:rsidRDefault="009437E2" w:rsidP="009437E2">
      <w:pPr>
        <w:pStyle w:val="af3"/>
        <w:spacing w:after="0" w:line="276" w:lineRule="auto"/>
        <w:ind w:left="0" w:firstLine="0"/>
        <w:jc w:val="center"/>
        <w:outlineLvl w:val="1"/>
        <w:rPr>
          <w:rFonts w:ascii="Arial" w:hAnsi="Arial" w:cs="Arial"/>
          <w:sz w:val="24"/>
          <w:szCs w:val="28"/>
        </w:rPr>
      </w:pPr>
      <w:r w:rsidRPr="009437E2">
        <w:rPr>
          <w:rFonts w:ascii="Arial" w:hAnsi="Arial" w:cs="Arial"/>
          <w:sz w:val="24"/>
          <w:szCs w:val="28"/>
        </w:rPr>
        <w:t>Перечень</w:t>
      </w:r>
    </w:p>
    <w:p w:rsidR="009437E2" w:rsidRDefault="009437E2" w:rsidP="009437E2">
      <w:pPr>
        <w:pStyle w:val="af3"/>
        <w:spacing w:after="0" w:line="276" w:lineRule="auto"/>
        <w:ind w:left="0" w:firstLine="0"/>
        <w:jc w:val="center"/>
        <w:outlineLvl w:val="1"/>
        <w:rPr>
          <w:rFonts w:ascii="Arial" w:hAnsi="Arial" w:cs="Arial"/>
          <w:sz w:val="16"/>
        </w:rPr>
      </w:pPr>
      <w:r w:rsidRPr="009437E2">
        <w:rPr>
          <w:rFonts w:ascii="Arial" w:hAnsi="Arial" w:cs="Arial"/>
          <w:sz w:val="24"/>
          <w:szCs w:val="28"/>
        </w:rPr>
        <w:t xml:space="preserve"> </w:t>
      </w:r>
      <w:proofErr w:type="gramStart"/>
      <w:r w:rsidRPr="009437E2">
        <w:rPr>
          <w:rFonts w:ascii="Arial" w:hAnsi="Arial" w:cs="Arial"/>
          <w:sz w:val="24"/>
          <w:szCs w:val="28"/>
        </w:rPr>
        <w:t>общих</w:t>
      </w:r>
      <w:proofErr w:type="gramEnd"/>
      <w:r w:rsidRPr="009437E2">
        <w:rPr>
          <w:rFonts w:ascii="Arial" w:hAnsi="Arial" w:cs="Arial"/>
          <w:sz w:val="24"/>
          <w:szCs w:val="28"/>
        </w:rPr>
        <w:t xml:space="preserve"> признаков, по которым объединяются категории заявителей, а также комбинации признаков заявителей, каждая из которых соответствует вариантам предоставления </w:t>
      </w:r>
      <w:r w:rsidRPr="009437E2">
        <w:rPr>
          <w:rFonts w:ascii="Arial" w:eastAsia="Calibri" w:hAnsi="Arial" w:cs="Arial"/>
          <w:sz w:val="24"/>
          <w:szCs w:val="28"/>
        </w:rPr>
        <w:t xml:space="preserve">муниципальной услуги «Внесении </w:t>
      </w:r>
      <w:r w:rsidRPr="009437E2">
        <w:rPr>
          <w:rFonts w:ascii="Arial" w:hAnsi="Arial" w:cs="Arial"/>
          <w:sz w:val="24"/>
          <w:szCs w:val="28"/>
        </w:rPr>
        <w:t>(изменение, исключение)</w:t>
      </w:r>
      <w:r w:rsidRPr="009437E2">
        <w:rPr>
          <w:rFonts w:ascii="Arial" w:eastAsia="Calibri" w:hAnsi="Arial" w:cs="Arial"/>
          <w:sz w:val="24"/>
          <w:szCs w:val="28"/>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9437E2" w:rsidRDefault="009437E2" w:rsidP="009437E2"/>
    <w:p w:rsidR="009437E2" w:rsidRPr="009437E2" w:rsidRDefault="009437E2" w:rsidP="00167054">
      <w:pPr>
        <w:tabs>
          <w:tab w:val="left" w:pos="0"/>
        </w:tabs>
        <w:rPr>
          <w:rFonts w:ascii="Arial" w:hAnsi="Arial" w:cs="Arial"/>
          <w:sz w:val="24"/>
          <w:szCs w:val="28"/>
        </w:rPr>
      </w:pPr>
      <w:r>
        <w:tab/>
      </w:r>
      <w:r w:rsidRPr="009437E2">
        <w:rPr>
          <w:rFonts w:ascii="Arial" w:hAnsi="Arial" w:cs="Arial"/>
          <w:sz w:val="24"/>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9"/>
        <w:gridCol w:w="4317"/>
        <w:gridCol w:w="4871"/>
      </w:tblGrid>
      <w:tr w:rsidR="009437E2" w:rsidRPr="009437E2" w:rsidTr="00BA3CEE">
        <w:tc>
          <w:tcPr>
            <w:tcW w:w="728" w:type="dxa"/>
            <w:tcBorders>
              <w:top w:val="single" w:sz="2" w:space="0" w:color="000000"/>
              <w:left w:val="single" w:sz="2" w:space="0" w:color="000000"/>
              <w:bottom w:val="single" w:sz="2" w:space="0" w:color="000000"/>
            </w:tcBorders>
          </w:tcPr>
          <w:p w:rsidR="009437E2" w:rsidRPr="009437E2" w:rsidRDefault="009437E2" w:rsidP="009437E2">
            <w:pPr>
              <w:pStyle w:val="TableContents"/>
              <w:spacing w:after="0"/>
              <w:ind w:firstLine="709"/>
              <w:jc w:val="center"/>
              <w:rPr>
                <w:rFonts w:ascii="Arial" w:hAnsi="Arial" w:cs="Arial"/>
                <w:sz w:val="24"/>
                <w:szCs w:val="28"/>
              </w:rPr>
            </w:pPr>
          </w:p>
        </w:tc>
        <w:tc>
          <w:tcPr>
            <w:tcW w:w="4317" w:type="dxa"/>
            <w:tcBorders>
              <w:top w:val="single" w:sz="2" w:space="0" w:color="000000"/>
              <w:left w:val="single" w:sz="2" w:space="0" w:color="000000"/>
              <w:bottom w:val="single" w:sz="2" w:space="0" w:color="000000"/>
            </w:tcBorders>
          </w:tcPr>
          <w:p w:rsidR="009437E2" w:rsidRPr="009437E2" w:rsidRDefault="009437E2" w:rsidP="009437E2">
            <w:pPr>
              <w:pStyle w:val="TableContents"/>
              <w:spacing w:after="0"/>
              <w:ind w:firstLine="709"/>
              <w:jc w:val="center"/>
              <w:rPr>
                <w:rFonts w:ascii="Arial" w:hAnsi="Arial" w:cs="Arial"/>
                <w:sz w:val="24"/>
                <w:szCs w:val="28"/>
              </w:rPr>
            </w:pPr>
            <w:r w:rsidRPr="009437E2">
              <w:rPr>
                <w:rFonts w:ascii="Arial" w:hAnsi="Arial" w:cs="Arial"/>
                <w:sz w:val="24"/>
                <w:szCs w:val="28"/>
              </w:rPr>
              <w:t>Общие признаки</w:t>
            </w:r>
          </w:p>
        </w:tc>
        <w:tc>
          <w:tcPr>
            <w:tcW w:w="4871" w:type="dxa"/>
            <w:tcBorders>
              <w:top w:val="single" w:sz="2" w:space="0" w:color="000000"/>
              <w:left w:val="single" w:sz="2" w:space="0" w:color="000000"/>
              <w:bottom w:val="single" w:sz="2" w:space="0" w:color="000000"/>
              <w:right w:val="single" w:sz="2" w:space="0" w:color="000000"/>
            </w:tcBorders>
          </w:tcPr>
          <w:p w:rsidR="009437E2" w:rsidRPr="009437E2" w:rsidRDefault="009437E2" w:rsidP="009437E2">
            <w:pPr>
              <w:pStyle w:val="TableContents"/>
              <w:spacing w:after="0"/>
              <w:ind w:firstLine="709"/>
              <w:jc w:val="center"/>
              <w:rPr>
                <w:rFonts w:ascii="Arial" w:hAnsi="Arial" w:cs="Arial"/>
                <w:sz w:val="24"/>
                <w:szCs w:val="28"/>
              </w:rPr>
            </w:pPr>
            <w:r w:rsidRPr="009437E2">
              <w:rPr>
                <w:rFonts w:ascii="Arial" w:hAnsi="Arial" w:cs="Arial"/>
                <w:sz w:val="24"/>
                <w:szCs w:val="28"/>
              </w:rPr>
              <w:t>Категория</w:t>
            </w:r>
          </w:p>
        </w:tc>
      </w:tr>
      <w:tr w:rsidR="009437E2" w:rsidRPr="009437E2" w:rsidTr="00BA3CEE">
        <w:tc>
          <w:tcPr>
            <w:tcW w:w="728" w:type="dxa"/>
            <w:tcBorders>
              <w:left w:val="single" w:sz="2" w:space="0" w:color="000000"/>
              <w:bottom w:val="single" w:sz="2" w:space="0" w:color="000000"/>
            </w:tcBorders>
          </w:tcPr>
          <w:p w:rsidR="009437E2" w:rsidRPr="009437E2" w:rsidRDefault="009437E2" w:rsidP="009437E2">
            <w:pPr>
              <w:pStyle w:val="TableContents"/>
              <w:spacing w:after="0"/>
              <w:jc w:val="center"/>
              <w:rPr>
                <w:rFonts w:ascii="Arial" w:hAnsi="Arial" w:cs="Arial"/>
                <w:sz w:val="24"/>
                <w:szCs w:val="28"/>
              </w:rPr>
            </w:pPr>
            <w:r w:rsidRPr="009437E2">
              <w:rPr>
                <w:rFonts w:ascii="Arial" w:hAnsi="Arial" w:cs="Arial"/>
                <w:sz w:val="24"/>
                <w:szCs w:val="28"/>
              </w:rPr>
              <w:t>1.</w:t>
            </w:r>
          </w:p>
        </w:tc>
        <w:tc>
          <w:tcPr>
            <w:tcW w:w="4317" w:type="dxa"/>
            <w:tcBorders>
              <w:left w:val="single" w:sz="2" w:space="0" w:color="000000"/>
              <w:bottom w:val="single" w:sz="2" w:space="0" w:color="000000"/>
            </w:tcBorders>
          </w:tcPr>
          <w:p w:rsidR="009437E2" w:rsidRPr="009437E2" w:rsidRDefault="009437E2" w:rsidP="009437E2">
            <w:pPr>
              <w:pStyle w:val="TableContents"/>
              <w:spacing w:after="0"/>
              <w:rPr>
                <w:rFonts w:ascii="Arial" w:hAnsi="Arial" w:cs="Arial"/>
                <w:sz w:val="24"/>
                <w:szCs w:val="28"/>
              </w:rPr>
            </w:pPr>
            <w:proofErr w:type="gramStart"/>
            <w:r w:rsidRPr="009437E2">
              <w:rPr>
                <w:rFonts w:ascii="Arial" w:hAnsi="Arial" w:cs="Arial"/>
                <w:sz w:val="24"/>
                <w:szCs w:val="28"/>
              </w:rPr>
              <w:t>физические</w:t>
            </w:r>
            <w:proofErr w:type="gramEnd"/>
            <w:r w:rsidRPr="009437E2">
              <w:rPr>
                <w:rFonts w:ascii="Arial" w:hAnsi="Arial" w:cs="Arial"/>
                <w:sz w:val="24"/>
                <w:szCs w:val="28"/>
              </w:rPr>
              <w:t xml:space="preserve"> лица – граждане Российской Федерации, иностранные граждане, лица без гражданства</w:t>
            </w:r>
          </w:p>
        </w:tc>
        <w:tc>
          <w:tcPr>
            <w:tcW w:w="4871" w:type="dxa"/>
            <w:tcBorders>
              <w:left w:val="single" w:sz="2" w:space="0" w:color="000000"/>
              <w:bottom w:val="single" w:sz="2" w:space="0" w:color="000000"/>
              <w:right w:val="single" w:sz="2" w:space="0" w:color="000000"/>
            </w:tcBorders>
          </w:tcPr>
          <w:p w:rsidR="009437E2" w:rsidRPr="009437E2" w:rsidRDefault="009437E2" w:rsidP="009437E2">
            <w:pPr>
              <w:pStyle w:val="TableContents"/>
              <w:spacing w:after="0"/>
              <w:ind w:left="176"/>
              <w:rPr>
                <w:rFonts w:ascii="Arial" w:hAnsi="Arial" w:cs="Arial"/>
                <w:sz w:val="24"/>
                <w:szCs w:val="28"/>
              </w:rPr>
            </w:pPr>
            <w:proofErr w:type="gramStart"/>
            <w:r w:rsidRPr="009437E2">
              <w:rPr>
                <w:rFonts w:ascii="Arial" w:hAnsi="Arial" w:cs="Arial"/>
                <w:sz w:val="24"/>
                <w:szCs w:val="28"/>
              </w:rPr>
              <w:t>на</w:t>
            </w:r>
            <w:proofErr w:type="gramEnd"/>
            <w:r w:rsidRPr="009437E2">
              <w:rPr>
                <w:rFonts w:ascii="Arial" w:hAnsi="Arial" w:cs="Arial"/>
                <w:sz w:val="24"/>
                <w:szCs w:val="28"/>
              </w:rPr>
              <w:t xml:space="preserve"> которых в установленном порядке зарегистрированы транспортные средства типа 1 и типа 2 и оформляющие резидентское парковочное разрешение с правом пользования парковочным местом платной парковки во временном интервале с 20.00</w:t>
            </w:r>
            <w:r w:rsidRPr="009437E2">
              <w:rPr>
                <w:rFonts w:ascii="Tahoma" w:hAnsi="Tahoma" w:cs="Tahoma"/>
                <w:sz w:val="24"/>
                <w:szCs w:val="28"/>
              </w:rPr>
              <w:t>⁠⁠</w:t>
            </w:r>
            <w:r w:rsidRPr="009437E2">
              <w:rPr>
                <w:rFonts w:ascii="Arial" w:hAnsi="Arial" w:cs="Arial"/>
                <w:sz w:val="24"/>
                <w:szCs w:val="28"/>
              </w:rPr>
              <w:t>-</w:t>
            </w:r>
            <w:r w:rsidRPr="009437E2">
              <w:rPr>
                <w:rFonts w:ascii="Tahoma" w:hAnsi="Tahoma" w:cs="Tahoma"/>
                <w:sz w:val="24"/>
                <w:szCs w:val="28"/>
              </w:rPr>
              <w:t>⁠⁠</w:t>
            </w:r>
            <w:r w:rsidRPr="009437E2">
              <w:rPr>
                <w:rFonts w:ascii="Arial" w:hAnsi="Arial" w:cs="Arial"/>
                <w:sz w:val="24"/>
                <w:szCs w:val="28"/>
              </w:rPr>
              <w:t>08.00</w:t>
            </w:r>
          </w:p>
        </w:tc>
      </w:tr>
      <w:tr w:rsidR="009437E2" w:rsidRPr="009437E2" w:rsidTr="00BA3CEE">
        <w:tc>
          <w:tcPr>
            <w:tcW w:w="728" w:type="dxa"/>
            <w:tcBorders>
              <w:top w:val="single" w:sz="2" w:space="0" w:color="000000"/>
              <w:left w:val="single" w:sz="2" w:space="0" w:color="000000"/>
              <w:bottom w:val="single" w:sz="4" w:space="0" w:color="auto"/>
            </w:tcBorders>
          </w:tcPr>
          <w:p w:rsidR="009437E2" w:rsidRPr="009437E2" w:rsidRDefault="009437E2" w:rsidP="009437E2">
            <w:pPr>
              <w:pStyle w:val="TableContents"/>
              <w:spacing w:after="0"/>
              <w:jc w:val="center"/>
              <w:rPr>
                <w:rFonts w:ascii="Arial" w:hAnsi="Arial" w:cs="Arial"/>
                <w:sz w:val="24"/>
                <w:szCs w:val="28"/>
                <w:lang w:val="en-US"/>
              </w:rPr>
            </w:pPr>
            <w:r w:rsidRPr="009437E2">
              <w:rPr>
                <w:rFonts w:ascii="Arial" w:hAnsi="Arial" w:cs="Arial"/>
                <w:sz w:val="24"/>
                <w:szCs w:val="28"/>
              </w:rPr>
              <w:t>2</w:t>
            </w:r>
            <w:r w:rsidRPr="009437E2">
              <w:rPr>
                <w:rFonts w:ascii="Arial" w:hAnsi="Arial" w:cs="Arial"/>
                <w:sz w:val="24"/>
                <w:szCs w:val="28"/>
                <w:lang w:val="en-US"/>
              </w:rPr>
              <w:t>.</w:t>
            </w:r>
          </w:p>
        </w:tc>
        <w:tc>
          <w:tcPr>
            <w:tcW w:w="4317" w:type="dxa"/>
            <w:tcBorders>
              <w:top w:val="single" w:sz="2" w:space="0" w:color="000000"/>
              <w:left w:val="single" w:sz="2" w:space="0" w:color="000000"/>
              <w:bottom w:val="single" w:sz="4" w:space="0" w:color="auto"/>
            </w:tcBorders>
          </w:tcPr>
          <w:p w:rsidR="009437E2" w:rsidRPr="009437E2" w:rsidRDefault="009437E2" w:rsidP="009437E2">
            <w:pPr>
              <w:pStyle w:val="TableContents"/>
              <w:spacing w:after="0"/>
              <w:rPr>
                <w:rFonts w:ascii="Arial" w:hAnsi="Arial" w:cs="Arial"/>
                <w:sz w:val="24"/>
                <w:szCs w:val="28"/>
              </w:rPr>
            </w:pPr>
            <w:proofErr w:type="gramStart"/>
            <w:r w:rsidRPr="009437E2">
              <w:rPr>
                <w:rFonts w:ascii="Arial" w:hAnsi="Arial" w:cs="Arial"/>
                <w:sz w:val="24"/>
                <w:szCs w:val="28"/>
              </w:rPr>
              <w:t>физические</w:t>
            </w:r>
            <w:proofErr w:type="gramEnd"/>
            <w:r w:rsidRPr="009437E2">
              <w:rPr>
                <w:rFonts w:ascii="Arial" w:hAnsi="Arial" w:cs="Arial"/>
                <w:sz w:val="24"/>
                <w:szCs w:val="28"/>
              </w:rPr>
              <w:t xml:space="preserve"> лица – граждане Российской Федерации, иностранные граждане, лица без гражданства</w:t>
            </w:r>
          </w:p>
        </w:tc>
        <w:tc>
          <w:tcPr>
            <w:tcW w:w="4871" w:type="dxa"/>
            <w:tcBorders>
              <w:top w:val="single" w:sz="2" w:space="0" w:color="000000"/>
              <w:left w:val="single" w:sz="2" w:space="0" w:color="000000"/>
              <w:bottom w:val="single" w:sz="4" w:space="0" w:color="auto"/>
              <w:right w:val="single" w:sz="2" w:space="0" w:color="000000"/>
            </w:tcBorders>
          </w:tcPr>
          <w:p w:rsidR="009437E2" w:rsidRPr="009437E2" w:rsidRDefault="009437E2" w:rsidP="009437E2">
            <w:pPr>
              <w:pStyle w:val="TableContents"/>
              <w:spacing w:after="0"/>
              <w:ind w:left="176"/>
              <w:rPr>
                <w:rFonts w:ascii="Arial" w:hAnsi="Arial" w:cs="Arial"/>
                <w:sz w:val="24"/>
                <w:szCs w:val="28"/>
              </w:rPr>
            </w:pPr>
            <w:proofErr w:type="gramStart"/>
            <w:r w:rsidRPr="009437E2">
              <w:rPr>
                <w:rFonts w:ascii="Arial" w:hAnsi="Arial" w:cs="Arial"/>
                <w:sz w:val="24"/>
                <w:szCs w:val="28"/>
              </w:rPr>
              <w:t>на</w:t>
            </w:r>
            <w:proofErr w:type="gramEnd"/>
            <w:r w:rsidRPr="009437E2">
              <w:rPr>
                <w:rFonts w:ascii="Arial" w:hAnsi="Arial" w:cs="Arial"/>
                <w:sz w:val="24"/>
                <w:szCs w:val="28"/>
              </w:rPr>
              <w:t xml:space="preserve"> которых в установленном порядке зарегистрированы транспортные средства типа 1 и типа 2 и оформляющие резидентское парковочное разрешение с правом пользования парковочным местом платной парковки круглосуточно</w:t>
            </w:r>
          </w:p>
        </w:tc>
      </w:tr>
    </w:tbl>
    <w:p w:rsidR="009437E2" w:rsidRPr="009437E2" w:rsidRDefault="009437E2" w:rsidP="009437E2">
      <w:pPr>
        <w:pStyle w:val="af3"/>
        <w:widowControl w:val="0"/>
        <w:spacing w:after="0" w:line="276" w:lineRule="auto"/>
        <w:ind w:left="0" w:firstLine="709"/>
        <w:jc w:val="center"/>
        <w:rPr>
          <w:rFonts w:ascii="Arial" w:hAnsi="Arial" w:cs="Arial"/>
          <w:sz w:val="24"/>
          <w:szCs w:val="28"/>
        </w:rPr>
      </w:pPr>
    </w:p>
    <w:p w:rsidR="009437E2" w:rsidRPr="009437E2" w:rsidRDefault="009437E2" w:rsidP="009437E2">
      <w:pPr>
        <w:pStyle w:val="af3"/>
        <w:widowControl w:val="0"/>
        <w:spacing w:after="0" w:line="276" w:lineRule="auto"/>
        <w:ind w:left="0" w:firstLine="709"/>
        <w:jc w:val="center"/>
        <w:rPr>
          <w:rFonts w:ascii="Arial" w:hAnsi="Arial" w:cs="Arial"/>
          <w:sz w:val="24"/>
          <w:szCs w:val="28"/>
        </w:rPr>
      </w:pPr>
    </w:p>
    <w:p w:rsidR="00167054" w:rsidRDefault="00167054" w:rsidP="009437E2">
      <w:pPr>
        <w:pStyle w:val="af3"/>
        <w:widowControl w:val="0"/>
        <w:spacing w:after="0" w:line="276" w:lineRule="auto"/>
        <w:ind w:left="0" w:firstLine="0"/>
        <w:jc w:val="center"/>
        <w:rPr>
          <w:rFonts w:ascii="Arial" w:hAnsi="Arial" w:cs="Arial"/>
          <w:sz w:val="24"/>
          <w:szCs w:val="28"/>
        </w:rPr>
      </w:pPr>
    </w:p>
    <w:p w:rsidR="00167054" w:rsidRDefault="00167054" w:rsidP="009437E2">
      <w:pPr>
        <w:pStyle w:val="af3"/>
        <w:widowControl w:val="0"/>
        <w:spacing w:after="0" w:line="276" w:lineRule="auto"/>
        <w:ind w:left="0" w:firstLine="0"/>
        <w:jc w:val="center"/>
        <w:rPr>
          <w:rFonts w:ascii="Arial" w:hAnsi="Arial" w:cs="Arial"/>
          <w:sz w:val="24"/>
          <w:szCs w:val="28"/>
        </w:rPr>
      </w:pPr>
    </w:p>
    <w:p w:rsidR="00167054" w:rsidRDefault="00167054" w:rsidP="009437E2">
      <w:pPr>
        <w:pStyle w:val="af3"/>
        <w:widowControl w:val="0"/>
        <w:spacing w:after="0" w:line="276" w:lineRule="auto"/>
        <w:ind w:left="0" w:firstLine="0"/>
        <w:jc w:val="center"/>
        <w:rPr>
          <w:rFonts w:ascii="Arial" w:hAnsi="Arial" w:cs="Arial"/>
          <w:sz w:val="24"/>
          <w:szCs w:val="28"/>
        </w:rPr>
      </w:pPr>
    </w:p>
    <w:p w:rsidR="00167054" w:rsidRDefault="00167054" w:rsidP="009437E2">
      <w:pPr>
        <w:pStyle w:val="af3"/>
        <w:widowControl w:val="0"/>
        <w:spacing w:after="0" w:line="276" w:lineRule="auto"/>
        <w:ind w:left="0" w:firstLine="0"/>
        <w:jc w:val="center"/>
        <w:rPr>
          <w:rFonts w:ascii="Arial" w:hAnsi="Arial" w:cs="Arial"/>
          <w:sz w:val="24"/>
          <w:szCs w:val="28"/>
        </w:rPr>
      </w:pPr>
    </w:p>
    <w:p w:rsidR="009437E2" w:rsidRDefault="009437E2" w:rsidP="009437E2">
      <w:pPr>
        <w:pStyle w:val="af3"/>
        <w:widowControl w:val="0"/>
        <w:spacing w:after="0" w:line="276" w:lineRule="auto"/>
        <w:ind w:left="0" w:firstLine="0"/>
        <w:jc w:val="center"/>
        <w:rPr>
          <w:rFonts w:ascii="Arial" w:hAnsi="Arial" w:cs="Arial"/>
          <w:sz w:val="24"/>
          <w:szCs w:val="28"/>
        </w:rPr>
      </w:pPr>
      <w:r w:rsidRPr="009437E2">
        <w:rPr>
          <w:rFonts w:ascii="Arial" w:hAnsi="Arial" w:cs="Arial"/>
          <w:sz w:val="24"/>
          <w:szCs w:val="28"/>
        </w:rPr>
        <w:lastRenderedPageBreak/>
        <w:t xml:space="preserve">Комбинации признаков </w:t>
      </w:r>
      <w:proofErr w:type="gramStart"/>
      <w:r w:rsidRPr="009437E2">
        <w:rPr>
          <w:rFonts w:ascii="Arial" w:hAnsi="Arial" w:cs="Arial"/>
          <w:sz w:val="24"/>
          <w:szCs w:val="28"/>
        </w:rPr>
        <w:t>заявителей,</w:t>
      </w:r>
      <w:r w:rsidRPr="009437E2">
        <w:rPr>
          <w:rFonts w:ascii="Arial" w:hAnsi="Arial" w:cs="Arial"/>
          <w:sz w:val="24"/>
          <w:szCs w:val="28"/>
        </w:rPr>
        <w:br/>
        <w:t>каждая</w:t>
      </w:r>
      <w:proofErr w:type="gramEnd"/>
      <w:r w:rsidRPr="009437E2">
        <w:rPr>
          <w:rFonts w:ascii="Arial" w:hAnsi="Arial" w:cs="Arial"/>
          <w:sz w:val="24"/>
          <w:szCs w:val="28"/>
        </w:rPr>
        <w:t xml:space="preserve"> из которых соответствует вариантам</w:t>
      </w:r>
      <w:r w:rsidRPr="009437E2">
        <w:rPr>
          <w:rFonts w:ascii="Arial" w:hAnsi="Arial" w:cs="Arial"/>
          <w:sz w:val="24"/>
          <w:szCs w:val="28"/>
        </w:rPr>
        <w:br/>
        <w:t>предоставления государственной услуги</w:t>
      </w:r>
    </w:p>
    <w:p w:rsidR="00167054" w:rsidRPr="009437E2" w:rsidRDefault="00167054" w:rsidP="009437E2">
      <w:pPr>
        <w:pStyle w:val="af3"/>
        <w:widowControl w:val="0"/>
        <w:spacing w:after="0" w:line="276" w:lineRule="auto"/>
        <w:ind w:left="0" w:firstLine="0"/>
        <w:jc w:val="center"/>
        <w:rPr>
          <w:rFonts w:ascii="Arial" w:hAnsi="Arial" w:cs="Arial"/>
          <w:sz w:val="24"/>
          <w:szCs w:val="28"/>
        </w:rPr>
      </w:pP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9437E2" w:rsidRPr="009437E2" w:rsidTr="00BA3CEE">
        <w:tc>
          <w:tcPr>
            <w:tcW w:w="704" w:type="dxa"/>
            <w:tcBorders>
              <w:top w:val="single" w:sz="2" w:space="0" w:color="000000"/>
              <w:left w:val="single" w:sz="2" w:space="0" w:color="000000"/>
              <w:bottom w:val="single" w:sz="2" w:space="0" w:color="000000"/>
            </w:tcBorders>
          </w:tcPr>
          <w:p w:rsidR="009437E2" w:rsidRPr="009437E2" w:rsidRDefault="009437E2" w:rsidP="009437E2">
            <w:pPr>
              <w:pStyle w:val="TableContents"/>
              <w:spacing w:after="0"/>
              <w:jc w:val="center"/>
              <w:rPr>
                <w:rFonts w:ascii="Arial" w:hAnsi="Arial" w:cs="Arial"/>
                <w:sz w:val="24"/>
                <w:szCs w:val="28"/>
                <w:lang w:val="en-US"/>
              </w:rPr>
            </w:pPr>
            <w:r w:rsidRPr="009437E2">
              <w:rPr>
                <w:rFonts w:ascii="Arial" w:hAnsi="Arial" w:cs="Arial"/>
                <w:sz w:val="24"/>
                <w:szCs w:val="28"/>
              </w:rPr>
              <w:t>1</w:t>
            </w:r>
            <w:r w:rsidRPr="009437E2">
              <w:rPr>
                <w:rFonts w:ascii="Arial" w:hAnsi="Arial" w:cs="Arial"/>
                <w:sz w:val="24"/>
                <w:szCs w:val="28"/>
                <w:lang w:val="en-US"/>
              </w:rPr>
              <w:t>.</w:t>
            </w:r>
          </w:p>
        </w:tc>
        <w:tc>
          <w:tcPr>
            <w:tcW w:w="4370" w:type="dxa"/>
            <w:tcBorders>
              <w:top w:val="single" w:sz="2" w:space="0" w:color="000000"/>
              <w:left w:val="single" w:sz="2" w:space="0" w:color="000000"/>
              <w:bottom w:val="single" w:sz="2" w:space="0" w:color="000000"/>
            </w:tcBorders>
          </w:tcPr>
          <w:p w:rsidR="009437E2" w:rsidRPr="009437E2" w:rsidRDefault="009437E2" w:rsidP="009437E2">
            <w:pPr>
              <w:pStyle w:val="a0"/>
              <w:tabs>
                <w:tab w:val="left" w:pos="645"/>
              </w:tabs>
              <w:spacing w:after="0"/>
              <w:ind w:right="93"/>
              <w:rPr>
                <w:rFonts w:ascii="Arial" w:hAnsi="Arial" w:cs="Arial"/>
                <w:color w:val="00CC33"/>
                <w:sz w:val="24"/>
                <w:szCs w:val="28"/>
              </w:rPr>
            </w:pPr>
            <w:proofErr w:type="gramStart"/>
            <w:r w:rsidRPr="009437E2">
              <w:rPr>
                <w:rFonts w:ascii="Arial" w:hAnsi="Arial" w:cs="Arial"/>
                <w:sz w:val="24"/>
                <w:szCs w:val="28"/>
              </w:rPr>
              <w:t>физические</w:t>
            </w:r>
            <w:proofErr w:type="gramEnd"/>
            <w:r w:rsidRPr="009437E2">
              <w:rPr>
                <w:rFonts w:ascii="Arial" w:hAnsi="Arial" w:cs="Arial"/>
                <w:sz w:val="24"/>
                <w:szCs w:val="28"/>
              </w:rPr>
              <w:t xml:space="preserve">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w:t>
            </w:r>
            <w:r w:rsidRPr="009437E2">
              <w:rPr>
                <w:rFonts w:ascii="Tahoma" w:hAnsi="Tahoma" w:cs="Tahoma"/>
                <w:sz w:val="24"/>
                <w:szCs w:val="28"/>
              </w:rPr>
              <w:t>⁠⁠</w:t>
            </w:r>
            <w:r w:rsidRPr="009437E2">
              <w:rPr>
                <w:rFonts w:ascii="Arial" w:hAnsi="Arial" w:cs="Arial"/>
                <w:sz w:val="24"/>
                <w:szCs w:val="28"/>
              </w:rPr>
              <w:t>-</w:t>
            </w:r>
            <w:r w:rsidRPr="009437E2">
              <w:rPr>
                <w:rFonts w:ascii="Tahoma" w:hAnsi="Tahoma" w:cs="Tahoma"/>
                <w:sz w:val="24"/>
                <w:szCs w:val="28"/>
              </w:rPr>
              <w:t>⁠⁠</w:t>
            </w:r>
            <w:r w:rsidRPr="009437E2">
              <w:rPr>
                <w:rFonts w:ascii="Arial" w:hAnsi="Arial" w:cs="Arial"/>
                <w:sz w:val="24"/>
                <w:szCs w:val="28"/>
              </w:rPr>
              <w:t>08.00,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437E2" w:rsidRPr="009437E2" w:rsidRDefault="009437E2" w:rsidP="00A13F6E">
            <w:pPr>
              <w:pStyle w:val="af3"/>
              <w:widowControl w:val="0"/>
              <w:spacing w:after="0" w:line="276" w:lineRule="auto"/>
              <w:ind w:left="146" w:hanging="6"/>
              <w:rPr>
                <w:rFonts w:ascii="Arial" w:hAnsi="Arial" w:cs="Arial"/>
                <w:sz w:val="24"/>
                <w:szCs w:val="28"/>
              </w:rPr>
            </w:pPr>
            <w:proofErr w:type="gramStart"/>
            <w:r w:rsidRPr="009437E2">
              <w:rPr>
                <w:rFonts w:ascii="Arial" w:hAnsi="Arial" w:cs="Arial"/>
                <w:sz w:val="24"/>
                <w:szCs w:val="28"/>
              </w:rPr>
              <w:t>варианты</w:t>
            </w:r>
            <w:proofErr w:type="gramEnd"/>
            <w:r w:rsidRPr="009437E2">
              <w:rPr>
                <w:rFonts w:ascii="Arial" w:hAnsi="Arial" w:cs="Arial"/>
                <w:sz w:val="24"/>
                <w:szCs w:val="28"/>
              </w:rPr>
              <w:t xml:space="preserve"> предоставления государственной услуги, указанные в подпунктах 17.1.1, 17.1.3, 17.1.5, 17.1.7 пункта 17.1 Регламента</w:t>
            </w:r>
          </w:p>
        </w:tc>
      </w:tr>
      <w:tr w:rsidR="009437E2" w:rsidRPr="009437E2" w:rsidTr="00BA3CEE">
        <w:tc>
          <w:tcPr>
            <w:tcW w:w="704" w:type="dxa"/>
            <w:tcBorders>
              <w:top w:val="single" w:sz="2" w:space="0" w:color="000000"/>
              <w:left w:val="single" w:sz="2" w:space="0" w:color="000000"/>
              <w:bottom w:val="single" w:sz="2" w:space="0" w:color="000000"/>
            </w:tcBorders>
          </w:tcPr>
          <w:p w:rsidR="009437E2" w:rsidRPr="009437E2" w:rsidRDefault="009437E2" w:rsidP="009437E2">
            <w:pPr>
              <w:pStyle w:val="TableContents"/>
              <w:spacing w:after="0"/>
              <w:jc w:val="center"/>
              <w:rPr>
                <w:rFonts w:ascii="Arial" w:hAnsi="Arial" w:cs="Arial"/>
                <w:sz w:val="24"/>
                <w:szCs w:val="28"/>
                <w:lang w:val="en-US"/>
              </w:rPr>
            </w:pPr>
            <w:r w:rsidRPr="009437E2">
              <w:rPr>
                <w:rFonts w:ascii="Arial" w:hAnsi="Arial" w:cs="Arial"/>
                <w:sz w:val="24"/>
                <w:szCs w:val="28"/>
              </w:rPr>
              <w:t>2</w:t>
            </w:r>
            <w:r w:rsidRPr="009437E2">
              <w:rPr>
                <w:rFonts w:ascii="Arial" w:hAnsi="Arial" w:cs="Arial"/>
                <w:sz w:val="24"/>
                <w:szCs w:val="28"/>
                <w:lang w:val="en-US"/>
              </w:rPr>
              <w:t>.</w:t>
            </w:r>
          </w:p>
        </w:tc>
        <w:tc>
          <w:tcPr>
            <w:tcW w:w="4370" w:type="dxa"/>
            <w:tcBorders>
              <w:top w:val="single" w:sz="2" w:space="0" w:color="000000"/>
              <w:left w:val="single" w:sz="2" w:space="0" w:color="000000"/>
              <w:bottom w:val="single" w:sz="2" w:space="0" w:color="000000"/>
            </w:tcBorders>
          </w:tcPr>
          <w:p w:rsidR="009437E2" w:rsidRPr="009437E2" w:rsidRDefault="009437E2" w:rsidP="009437E2">
            <w:pPr>
              <w:pStyle w:val="a0"/>
              <w:tabs>
                <w:tab w:val="left" w:pos="645"/>
              </w:tabs>
              <w:spacing w:after="0"/>
              <w:ind w:right="93"/>
              <w:rPr>
                <w:rFonts w:ascii="Arial" w:hAnsi="Arial" w:cs="Arial"/>
                <w:color w:val="00CC33"/>
                <w:sz w:val="24"/>
                <w:szCs w:val="28"/>
              </w:rPr>
            </w:pPr>
            <w:proofErr w:type="gramStart"/>
            <w:r w:rsidRPr="009437E2">
              <w:rPr>
                <w:rFonts w:ascii="Arial" w:hAnsi="Arial" w:cs="Arial"/>
                <w:sz w:val="24"/>
                <w:szCs w:val="28"/>
              </w:rPr>
              <w:t>физические</w:t>
            </w:r>
            <w:proofErr w:type="gramEnd"/>
            <w:r w:rsidRPr="009437E2">
              <w:rPr>
                <w:rFonts w:ascii="Arial" w:hAnsi="Arial" w:cs="Arial"/>
                <w:sz w:val="24"/>
                <w:szCs w:val="28"/>
              </w:rPr>
              <w:t xml:space="preserve">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437E2" w:rsidRPr="009437E2" w:rsidRDefault="009437E2" w:rsidP="00A13F6E">
            <w:pPr>
              <w:pStyle w:val="af3"/>
              <w:widowControl w:val="0"/>
              <w:spacing w:after="0" w:line="276" w:lineRule="auto"/>
              <w:ind w:left="146" w:hanging="6"/>
              <w:rPr>
                <w:rFonts w:ascii="Arial" w:hAnsi="Arial" w:cs="Arial"/>
                <w:sz w:val="24"/>
                <w:szCs w:val="28"/>
              </w:rPr>
            </w:pPr>
            <w:proofErr w:type="gramStart"/>
            <w:r w:rsidRPr="009437E2">
              <w:rPr>
                <w:rFonts w:ascii="Arial" w:hAnsi="Arial" w:cs="Arial"/>
                <w:sz w:val="24"/>
                <w:szCs w:val="28"/>
              </w:rPr>
              <w:t>варианты</w:t>
            </w:r>
            <w:proofErr w:type="gramEnd"/>
            <w:r w:rsidRPr="009437E2">
              <w:rPr>
                <w:rFonts w:ascii="Arial" w:hAnsi="Arial" w:cs="Arial"/>
                <w:sz w:val="24"/>
                <w:szCs w:val="28"/>
              </w:rPr>
              <w:t xml:space="preserve"> предоставления государственной услуги, указанные в подпунктах 17.1.2, 17.1.4, 17.1.6, 17.1.8 пункта 17.1 Регламента</w:t>
            </w:r>
          </w:p>
        </w:tc>
      </w:tr>
    </w:tbl>
    <w:p w:rsidR="009437E2" w:rsidRDefault="009437E2" w:rsidP="009437E2">
      <w:pPr>
        <w:rPr>
          <w:sz w:val="4"/>
          <w:szCs w:val="4"/>
        </w:rPr>
      </w:pPr>
    </w:p>
    <w:p w:rsidR="00167054" w:rsidRDefault="00167054" w:rsidP="009437E2">
      <w:pPr>
        <w:rPr>
          <w:sz w:val="4"/>
          <w:szCs w:val="4"/>
        </w:rPr>
      </w:pPr>
    </w:p>
    <w:p w:rsidR="00167054" w:rsidRDefault="00167054" w:rsidP="009437E2">
      <w:pPr>
        <w:rPr>
          <w:sz w:val="4"/>
          <w:szCs w:val="4"/>
        </w:rPr>
      </w:pPr>
    </w:p>
    <w:p w:rsidR="00167054" w:rsidRDefault="00167054" w:rsidP="009437E2">
      <w:pPr>
        <w:rPr>
          <w:sz w:val="4"/>
          <w:szCs w:val="4"/>
        </w:rPr>
      </w:pPr>
    </w:p>
    <w:p w:rsidR="00167054" w:rsidRPr="00167054" w:rsidRDefault="00167054" w:rsidP="00167054">
      <w:pPr>
        <w:rPr>
          <w:sz w:val="4"/>
          <w:szCs w:val="4"/>
        </w:rPr>
      </w:pPr>
    </w:p>
    <w:p w:rsidR="00167054" w:rsidRPr="00167054" w:rsidRDefault="00167054" w:rsidP="00167054">
      <w:pPr>
        <w:rPr>
          <w:sz w:val="4"/>
          <w:szCs w:val="4"/>
        </w:rPr>
      </w:pPr>
    </w:p>
    <w:p w:rsidR="00167054" w:rsidRPr="00167054" w:rsidRDefault="00167054" w:rsidP="00167054">
      <w:pPr>
        <w:rPr>
          <w:sz w:val="4"/>
          <w:szCs w:val="4"/>
        </w:rPr>
      </w:pPr>
    </w:p>
    <w:p w:rsidR="00167054" w:rsidRPr="00167054" w:rsidRDefault="00167054" w:rsidP="00167054">
      <w:pPr>
        <w:rPr>
          <w:sz w:val="4"/>
          <w:szCs w:val="4"/>
        </w:rPr>
      </w:pPr>
    </w:p>
    <w:p w:rsidR="00167054" w:rsidRPr="00167054" w:rsidRDefault="00167054" w:rsidP="00167054">
      <w:pPr>
        <w:rPr>
          <w:sz w:val="4"/>
          <w:szCs w:val="4"/>
        </w:rPr>
      </w:pPr>
    </w:p>
    <w:p w:rsidR="00167054" w:rsidRPr="00167054" w:rsidRDefault="00167054" w:rsidP="00167054">
      <w:pPr>
        <w:rPr>
          <w:sz w:val="4"/>
          <w:szCs w:val="4"/>
        </w:rPr>
      </w:pPr>
    </w:p>
    <w:p w:rsidR="00167054" w:rsidRDefault="00167054" w:rsidP="00167054">
      <w:pPr>
        <w:rPr>
          <w:sz w:val="4"/>
          <w:szCs w:val="4"/>
        </w:rPr>
      </w:pPr>
    </w:p>
    <w:p w:rsidR="00167054" w:rsidRDefault="00167054" w:rsidP="00167054">
      <w:pPr>
        <w:rPr>
          <w:sz w:val="4"/>
          <w:szCs w:val="4"/>
        </w:rPr>
      </w:pPr>
    </w:p>
    <w:p w:rsidR="00167054" w:rsidRDefault="00167054" w:rsidP="00167054">
      <w:pPr>
        <w:tabs>
          <w:tab w:val="left" w:pos="6660"/>
        </w:tabs>
        <w:rPr>
          <w:sz w:val="4"/>
          <w:szCs w:val="4"/>
        </w:rPr>
      </w:pPr>
      <w:r>
        <w:rPr>
          <w:sz w:val="4"/>
          <w:szCs w:val="4"/>
        </w:rPr>
        <w:tab/>
      </w: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Default="00167054" w:rsidP="00167054">
      <w:pPr>
        <w:tabs>
          <w:tab w:val="left" w:pos="6660"/>
        </w:tabs>
        <w:rPr>
          <w:sz w:val="4"/>
          <w:szCs w:val="4"/>
        </w:rPr>
      </w:pPr>
    </w:p>
    <w:p w:rsidR="00167054" w:rsidRPr="00167054" w:rsidRDefault="00167054" w:rsidP="00167054">
      <w:pPr>
        <w:suppressAutoHyphens/>
        <w:spacing w:after="0" w:line="240" w:lineRule="auto"/>
        <w:ind w:firstLine="4962"/>
        <w:rPr>
          <w:rFonts w:ascii="Arial" w:eastAsia="NSimSun" w:hAnsi="Arial" w:cs="Arial"/>
          <w:kern w:val="2"/>
          <w:sz w:val="24"/>
          <w:szCs w:val="24"/>
          <w:lang w:eastAsia="zh-CN" w:bidi="hi-IN"/>
        </w:rPr>
      </w:pPr>
      <w:r>
        <w:rPr>
          <w:rFonts w:ascii="Times New Roman" w:eastAsia="NSimSun" w:hAnsi="Times New Roman" w:cs="Lucida Sans"/>
          <w:kern w:val="2"/>
          <w:sz w:val="28"/>
          <w:szCs w:val="28"/>
          <w:lang w:eastAsia="zh-CN" w:bidi="hi-IN"/>
        </w:rPr>
        <w:lastRenderedPageBreak/>
        <w:t xml:space="preserve">  </w:t>
      </w:r>
      <w:r w:rsidRPr="00167054">
        <w:rPr>
          <w:rFonts w:ascii="Arial" w:eastAsia="NSimSun" w:hAnsi="Arial" w:cs="Arial"/>
          <w:kern w:val="2"/>
          <w:sz w:val="24"/>
          <w:szCs w:val="24"/>
          <w:lang w:eastAsia="zh-CN" w:bidi="hi-IN"/>
        </w:rPr>
        <w:t>Приложение 9</w:t>
      </w:r>
    </w:p>
    <w:p w:rsidR="00167054" w:rsidRPr="00167054" w:rsidRDefault="00167054" w:rsidP="00167054">
      <w:pPr>
        <w:suppressAutoHyphens/>
        <w:spacing w:after="0" w:line="240" w:lineRule="auto"/>
        <w:ind w:left="5103"/>
        <w:rPr>
          <w:rFonts w:ascii="Arial" w:eastAsia="NSimSun" w:hAnsi="Arial" w:cs="Arial"/>
          <w:kern w:val="2"/>
          <w:sz w:val="24"/>
          <w:szCs w:val="24"/>
          <w:lang w:eastAsia="zh-CN" w:bidi="hi-IN"/>
        </w:rPr>
      </w:pPr>
      <w:proofErr w:type="gramStart"/>
      <w:r w:rsidRPr="00167054">
        <w:rPr>
          <w:rFonts w:ascii="Arial" w:eastAsia="NSimSun" w:hAnsi="Arial" w:cs="Arial"/>
          <w:kern w:val="2"/>
          <w:sz w:val="24"/>
          <w:szCs w:val="24"/>
          <w:lang w:eastAsia="zh-CN" w:bidi="hi-IN"/>
        </w:rPr>
        <w:t>к</w:t>
      </w:r>
      <w:proofErr w:type="gramEnd"/>
      <w:r w:rsidRPr="00167054">
        <w:rPr>
          <w:rFonts w:ascii="Arial" w:eastAsia="NSimSun" w:hAnsi="Arial" w:cs="Arial"/>
          <w:kern w:val="2"/>
          <w:sz w:val="24"/>
          <w:szCs w:val="24"/>
          <w:lang w:eastAsia="zh-CN" w:bidi="hi-IN"/>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167054" w:rsidRPr="00167054" w:rsidRDefault="00167054" w:rsidP="00167054">
      <w:pPr>
        <w:suppressAutoHyphens/>
        <w:spacing w:after="0" w:line="240" w:lineRule="auto"/>
        <w:ind w:left="4962"/>
        <w:rPr>
          <w:rFonts w:ascii="Arial" w:eastAsia="NSimSun" w:hAnsi="Arial" w:cs="Arial"/>
          <w:kern w:val="2"/>
          <w:sz w:val="24"/>
          <w:szCs w:val="24"/>
          <w:lang w:eastAsia="zh-CN" w:bidi="hi-IN"/>
        </w:rPr>
      </w:pPr>
    </w:p>
    <w:p w:rsidR="00167054" w:rsidRPr="00167054" w:rsidRDefault="00167054" w:rsidP="00167054">
      <w:pPr>
        <w:pStyle w:val="aff2"/>
        <w:spacing w:after="0" w:line="240" w:lineRule="auto"/>
        <w:outlineLvl w:val="1"/>
        <w:rPr>
          <w:rStyle w:val="28"/>
          <w:rFonts w:ascii="Arial" w:hAnsi="Arial" w:cs="Arial"/>
        </w:rPr>
      </w:pPr>
    </w:p>
    <w:p w:rsidR="00167054" w:rsidRPr="00167054" w:rsidRDefault="00167054" w:rsidP="00167054">
      <w:pPr>
        <w:pStyle w:val="aff2"/>
        <w:spacing w:after="0" w:line="240" w:lineRule="auto"/>
        <w:outlineLvl w:val="1"/>
        <w:rPr>
          <w:rStyle w:val="28"/>
          <w:rFonts w:ascii="Arial" w:hAnsi="Arial" w:cs="Arial"/>
        </w:rPr>
      </w:pPr>
    </w:p>
    <w:p w:rsidR="00167054" w:rsidRPr="00167054" w:rsidRDefault="00167054" w:rsidP="00167054">
      <w:pPr>
        <w:pStyle w:val="aff2"/>
        <w:spacing w:after="0" w:line="240" w:lineRule="auto"/>
        <w:outlineLvl w:val="1"/>
        <w:rPr>
          <w:rStyle w:val="28"/>
          <w:rFonts w:ascii="Arial" w:hAnsi="Arial" w:cs="Arial"/>
        </w:rPr>
      </w:pPr>
    </w:p>
    <w:p w:rsidR="00167054" w:rsidRPr="00167054" w:rsidRDefault="00167054" w:rsidP="00167054">
      <w:pPr>
        <w:pStyle w:val="aff2"/>
        <w:spacing w:after="0" w:line="240" w:lineRule="auto"/>
        <w:outlineLvl w:val="1"/>
        <w:rPr>
          <w:rStyle w:val="28"/>
          <w:rFonts w:ascii="Arial" w:hAnsi="Arial" w:cs="Arial"/>
        </w:rPr>
      </w:pPr>
    </w:p>
    <w:p w:rsidR="00167054" w:rsidRPr="00167054" w:rsidRDefault="00167054" w:rsidP="00167054">
      <w:pPr>
        <w:pStyle w:val="aff2"/>
        <w:spacing w:after="0" w:line="240" w:lineRule="auto"/>
        <w:outlineLvl w:val="1"/>
        <w:rPr>
          <w:rStyle w:val="28"/>
          <w:rFonts w:ascii="Arial" w:hAnsi="Arial" w:cs="Arial"/>
        </w:rPr>
      </w:pPr>
      <w:r w:rsidRPr="00167054">
        <w:rPr>
          <w:rStyle w:val="28"/>
          <w:rFonts w:ascii="Arial" w:hAnsi="Arial" w:cs="Arial"/>
        </w:rPr>
        <w:t>Форма запроса</w:t>
      </w:r>
    </w:p>
    <w:p w:rsidR="00167054" w:rsidRPr="00167054" w:rsidRDefault="00167054" w:rsidP="00167054">
      <w:pPr>
        <w:pStyle w:val="aff2"/>
        <w:spacing w:after="0" w:line="240" w:lineRule="auto"/>
        <w:rPr>
          <w:rFonts w:ascii="Arial" w:hAnsi="Arial" w:cs="Arial"/>
          <w:b w:val="0"/>
        </w:rPr>
      </w:pPr>
      <w:proofErr w:type="gramStart"/>
      <w:r w:rsidRPr="00167054">
        <w:rPr>
          <w:rFonts w:ascii="Arial" w:hAnsi="Arial" w:cs="Arial"/>
          <w:b w:val="0"/>
        </w:rPr>
        <w:t>о</w:t>
      </w:r>
      <w:proofErr w:type="gramEnd"/>
      <w:r w:rsidRPr="00167054">
        <w:rPr>
          <w:rFonts w:ascii="Arial" w:hAnsi="Arial" w:cs="Arial"/>
          <w:b w:val="0"/>
        </w:rPr>
        <w:t xml:space="preserve"> предоставление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167054" w:rsidRPr="00167054" w:rsidRDefault="00167054" w:rsidP="00167054">
      <w:pPr>
        <w:pStyle w:val="aff2"/>
        <w:spacing w:after="0" w:line="240" w:lineRule="auto"/>
        <w:rPr>
          <w:rFonts w:ascii="Arial" w:hAnsi="Arial" w:cs="Arial"/>
        </w:rPr>
      </w:pPr>
    </w:p>
    <w:p w:rsidR="00167054" w:rsidRPr="00167054" w:rsidRDefault="00167054" w:rsidP="00167054">
      <w:pPr>
        <w:pStyle w:val="1c"/>
        <w:autoSpaceDE w:val="0"/>
        <w:spacing w:after="0" w:line="240" w:lineRule="auto"/>
        <w:ind w:left="4111"/>
        <w:contextualSpacing/>
        <w:rPr>
          <w:rFonts w:ascii="Arial" w:hAnsi="Arial" w:cs="Arial"/>
          <w:color w:val="auto"/>
          <w:sz w:val="24"/>
          <w:szCs w:val="24"/>
          <w:lang w:val="ru-RU"/>
        </w:rPr>
      </w:pPr>
      <w:r w:rsidRPr="00167054">
        <w:rPr>
          <w:rFonts w:ascii="Arial" w:hAnsi="Arial" w:cs="Arial"/>
          <w:color w:val="auto"/>
          <w:sz w:val="24"/>
          <w:szCs w:val="24"/>
          <w:lang w:val="ru-RU"/>
        </w:rPr>
        <w:t>В Администрацию Городского округа Люберцы Московской области</w:t>
      </w:r>
    </w:p>
    <w:p w:rsidR="00167054" w:rsidRPr="00167054" w:rsidRDefault="00167054" w:rsidP="00167054">
      <w:pPr>
        <w:pStyle w:val="1c"/>
        <w:autoSpaceDE w:val="0"/>
        <w:spacing w:after="0" w:line="240" w:lineRule="auto"/>
        <w:ind w:left="4111" w:right="0" w:firstLine="0"/>
        <w:contextualSpacing/>
        <w:rPr>
          <w:rFonts w:ascii="Arial" w:hAnsi="Arial" w:cs="Arial"/>
          <w:color w:val="auto"/>
          <w:sz w:val="24"/>
          <w:szCs w:val="24"/>
          <w:lang w:val="ru-RU"/>
        </w:rPr>
      </w:pPr>
    </w:p>
    <w:p w:rsidR="00167054" w:rsidRPr="00167054" w:rsidRDefault="00167054" w:rsidP="00167054">
      <w:pPr>
        <w:suppressAutoHyphens/>
        <w:spacing w:after="0" w:line="240" w:lineRule="auto"/>
        <w:ind w:left="4111"/>
        <w:contextualSpacing/>
        <w:rPr>
          <w:rFonts w:ascii="Arial" w:eastAsia="Times New Roman" w:hAnsi="Arial" w:cs="Arial"/>
          <w:sz w:val="24"/>
          <w:szCs w:val="24"/>
          <w:lang w:eastAsia="zh-CN" w:bidi="en-US"/>
        </w:rPr>
      </w:pPr>
      <w:proofErr w:type="gramStart"/>
      <w:r w:rsidRPr="00167054">
        <w:rPr>
          <w:rFonts w:ascii="Arial" w:eastAsia="Times New Roman" w:hAnsi="Arial" w:cs="Arial"/>
          <w:sz w:val="24"/>
          <w:szCs w:val="24"/>
          <w:lang w:eastAsia="zh-CN" w:bidi="en-US"/>
        </w:rPr>
        <w:t>от</w:t>
      </w:r>
      <w:proofErr w:type="gramEnd"/>
      <w:r w:rsidRPr="00167054">
        <w:rPr>
          <w:rFonts w:ascii="Arial" w:eastAsia="Times New Roman" w:hAnsi="Arial" w:cs="Arial"/>
          <w:sz w:val="24"/>
          <w:szCs w:val="24"/>
          <w:lang w:eastAsia="zh-CN" w:bidi="en-US"/>
        </w:rPr>
        <w:t xml:space="preserve"> ___________________________________</w:t>
      </w: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w:t>
      </w:r>
      <w:proofErr w:type="gramStart"/>
      <w:r w:rsidRPr="00167054">
        <w:rPr>
          <w:rFonts w:ascii="Arial" w:eastAsia="Times New Roman" w:hAnsi="Arial" w:cs="Arial"/>
          <w:sz w:val="24"/>
          <w:szCs w:val="24"/>
          <w:lang w:eastAsia="zh-CN" w:bidi="en-US"/>
        </w:rPr>
        <w:t>указать</w:t>
      </w:r>
      <w:proofErr w:type="gramEnd"/>
      <w:r w:rsidRPr="00167054">
        <w:rPr>
          <w:rFonts w:ascii="Arial" w:eastAsia="Times New Roman" w:hAnsi="Arial" w:cs="Arial"/>
          <w:sz w:val="24"/>
          <w:szCs w:val="24"/>
          <w:lang w:eastAsia="zh-CN" w:bidi="en-US"/>
        </w:rPr>
        <w:t xml:space="preserve"> Ф.И.О. (последнее при наличии)</w:t>
      </w: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__________________________________ (Ф.И.О. (последнее при наличии)</w:t>
      </w: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proofErr w:type="gramStart"/>
      <w:r w:rsidRPr="00167054">
        <w:rPr>
          <w:rFonts w:ascii="Arial" w:eastAsia="Times New Roman" w:hAnsi="Arial" w:cs="Arial"/>
          <w:sz w:val="24"/>
          <w:szCs w:val="24"/>
          <w:lang w:eastAsia="zh-CN" w:bidi="en-US"/>
        </w:rPr>
        <w:t>представителя</w:t>
      </w:r>
      <w:proofErr w:type="gramEnd"/>
      <w:r w:rsidRPr="00167054">
        <w:rPr>
          <w:rFonts w:ascii="Arial" w:eastAsia="Times New Roman" w:hAnsi="Arial" w:cs="Arial"/>
          <w:sz w:val="24"/>
          <w:szCs w:val="24"/>
          <w:lang w:eastAsia="zh-CN" w:bidi="en-US"/>
        </w:rPr>
        <w:t xml:space="preserve"> заявителя)</w:t>
      </w: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__________________________________</w:t>
      </w: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Категория заявителя</w:t>
      </w:r>
    </w:p>
    <w:p w:rsidR="00167054" w:rsidRPr="00167054" w:rsidRDefault="00167054" w:rsidP="00167054">
      <w:pPr>
        <w:suppressAutoHyphens/>
        <w:spacing w:after="0" w:line="240" w:lineRule="auto"/>
        <w:ind w:left="4111"/>
        <w:contextualSpacing/>
        <w:jc w:val="center"/>
        <w:rPr>
          <w:rFonts w:ascii="Arial" w:eastAsia="Times New Roman" w:hAnsi="Arial" w:cs="Arial"/>
          <w:sz w:val="24"/>
          <w:szCs w:val="24"/>
          <w:lang w:eastAsia="zh-CN" w:bidi="en-US"/>
        </w:rPr>
      </w:pPr>
    </w:p>
    <w:p w:rsidR="00167054" w:rsidRPr="00167054" w:rsidRDefault="00167054" w:rsidP="00167054">
      <w:pPr>
        <w:suppressAutoHyphens/>
        <w:spacing w:after="0" w:line="240" w:lineRule="auto"/>
        <w:contextualSpacing/>
        <w:jc w:val="center"/>
        <w:rPr>
          <w:rFonts w:ascii="Arial" w:hAnsi="Arial" w:cs="Arial"/>
          <w:bCs/>
          <w:sz w:val="24"/>
          <w:szCs w:val="24"/>
          <w:lang w:eastAsia="zh-CN" w:bidi="en-US"/>
        </w:rPr>
      </w:pPr>
    </w:p>
    <w:p w:rsidR="00167054" w:rsidRPr="00167054" w:rsidRDefault="00167054" w:rsidP="00167054">
      <w:pPr>
        <w:suppressAutoHyphens/>
        <w:spacing w:after="0" w:line="240" w:lineRule="auto"/>
        <w:contextualSpacing/>
        <w:jc w:val="center"/>
        <w:rPr>
          <w:rFonts w:ascii="Arial" w:hAnsi="Arial" w:cs="Arial"/>
          <w:bCs/>
          <w:sz w:val="24"/>
          <w:szCs w:val="24"/>
          <w:lang w:eastAsia="zh-CN" w:bidi="en-US"/>
        </w:rPr>
      </w:pPr>
    </w:p>
    <w:p w:rsidR="00167054" w:rsidRPr="00167054" w:rsidRDefault="00167054" w:rsidP="00167054">
      <w:pPr>
        <w:suppressAutoHyphens/>
        <w:spacing w:after="0" w:line="240" w:lineRule="auto"/>
        <w:contextualSpacing/>
        <w:jc w:val="center"/>
        <w:rPr>
          <w:rFonts w:ascii="Arial" w:hAnsi="Arial" w:cs="Arial"/>
          <w:bCs/>
          <w:sz w:val="24"/>
          <w:szCs w:val="24"/>
          <w:lang w:eastAsia="zh-CN" w:bidi="en-US"/>
        </w:rPr>
      </w:pPr>
      <w:r w:rsidRPr="00167054">
        <w:rPr>
          <w:rFonts w:ascii="Arial" w:hAnsi="Arial" w:cs="Arial"/>
          <w:bCs/>
          <w:sz w:val="24"/>
          <w:szCs w:val="24"/>
          <w:lang w:eastAsia="zh-CN" w:bidi="en-US"/>
        </w:rPr>
        <w:t xml:space="preserve">Запрос </w:t>
      </w:r>
    </w:p>
    <w:p w:rsidR="00167054" w:rsidRPr="00167054" w:rsidRDefault="00167054" w:rsidP="00167054">
      <w:pPr>
        <w:suppressAutoHyphens/>
        <w:spacing w:after="0" w:line="240" w:lineRule="auto"/>
        <w:ind w:firstLine="709"/>
        <w:contextualSpacing/>
        <w:jc w:val="center"/>
        <w:rPr>
          <w:rFonts w:ascii="Arial" w:hAnsi="Arial" w:cs="Arial"/>
          <w:bCs/>
          <w:sz w:val="24"/>
          <w:szCs w:val="24"/>
          <w:lang w:eastAsia="zh-CN" w:bidi="en-US"/>
        </w:rPr>
      </w:pPr>
      <w:proofErr w:type="gramStart"/>
      <w:r w:rsidRPr="00167054">
        <w:rPr>
          <w:rFonts w:ascii="Arial" w:hAnsi="Arial" w:cs="Arial"/>
          <w:bCs/>
          <w:sz w:val="24"/>
          <w:szCs w:val="24"/>
          <w:lang w:eastAsia="zh-CN" w:bidi="en-US"/>
        </w:rPr>
        <w:t>о</w:t>
      </w:r>
      <w:proofErr w:type="gramEnd"/>
      <w:r w:rsidRPr="00167054">
        <w:rPr>
          <w:rFonts w:ascii="Arial" w:hAnsi="Arial" w:cs="Arial"/>
          <w:bCs/>
          <w:sz w:val="24"/>
          <w:szCs w:val="24"/>
          <w:lang w:eastAsia="zh-CN" w:bidi="en-US"/>
        </w:rPr>
        <w:t xml:space="preserve"> предоставлении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167054" w:rsidRPr="00167054" w:rsidRDefault="00167054" w:rsidP="00167054">
      <w:pPr>
        <w:suppressAutoHyphens/>
        <w:spacing w:after="0" w:line="240" w:lineRule="auto"/>
        <w:ind w:firstLine="709"/>
        <w:contextualSpacing/>
        <w:jc w:val="center"/>
        <w:rPr>
          <w:rFonts w:ascii="Arial" w:hAnsi="Arial" w:cs="Arial"/>
          <w:bCs/>
          <w:sz w:val="24"/>
          <w:szCs w:val="24"/>
          <w:lang w:eastAsia="zh-CN" w:bidi="en-US"/>
        </w:rPr>
      </w:pPr>
    </w:p>
    <w:p w:rsidR="00167054" w:rsidRPr="00167054" w:rsidRDefault="00167054" w:rsidP="00167054">
      <w:pPr>
        <w:suppressAutoHyphens/>
        <w:spacing w:after="0" w:line="240" w:lineRule="auto"/>
        <w:ind w:firstLine="709"/>
        <w:contextualSpacing/>
        <w:jc w:val="both"/>
        <w:rPr>
          <w:rFonts w:ascii="Arial" w:eastAsia="Times New Roman" w:hAnsi="Arial" w:cs="Arial"/>
          <w:sz w:val="24"/>
          <w:szCs w:val="24"/>
          <w:lang w:eastAsia="zh-CN"/>
        </w:rPr>
      </w:pPr>
      <w:r w:rsidRPr="00167054">
        <w:rPr>
          <w:rFonts w:ascii="Arial" w:eastAsia="Times New Roman" w:hAnsi="Arial" w:cs="Arial"/>
          <w:sz w:val="24"/>
          <w:szCs w:val="24"/>
          <w:lang w:eastAsia="zh-CN"/>
        </w:rPr>
        <w:t xml:space="preserve">Прошу предоставить муниципальную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w:t>
      </w:r>
      <w:r w:rsidRPr="00167054">
        <w:rPr>
          <w:rFonts w:ascii="Arial" w:eastAsia="Times New Roman" w:hAnsi="Arial" w:cs="Arial"/>
          <w:sz w:val="24"/>
          <w:szCs w:val="24"/>
          <w:lang w:eastAsia="zh-CN"/>
        </w:rPr>
        <w:lastRenderedPageBreak/>
        <w:t>значения Городского округа Люберцы Московской области» (далее - Услуга) в части _________________________________________________</w:t>
      </w:r>
      <w:proofErr w:type="gramStart"/>
      <w:r w:rsidRPr="00167054">
        <w:rPr>
          <w:rFonts w:ascii="Arial" w:eastAsia="Times New Roman" w:hAnsi="Arial" w:cs="Arial"/>
          <w:sz w:val="24"/>
          <w:szCs w:val="24"/>
          <w:lang w:eastAsia="zh-CN"/>
        </w:rPr>
        <w:t>_ .</w:t>
      </w:r>
      <w:proofErr w:type="gramEnd"/>
    </w:p>
    <w:p w:rsidR="00167054" w:rsidRPr="00167054" w:rsidRDefault="00167054" w:rsidP="00167054">
      <w:pPr>
        <w:suppressAutoHyphens/>
        <w:spacing w:after="0" w:line="240" w:lineRule="auto"/>
        <w:ind w:firstLine="709"/>
        <w:contextualSpacing/>
        <w:jc w:val="both"/>
        <w:rPr>
          <w:rFonts w:ascii="Arial" w:eastAsia="Times New Roman" w:hAnsi="Arial" w:cs="Arial"/>
          <w:sz w:val="24"/>
          <w:szCs w:val="24"/>
          <w:lang w:eastAsia="zh-CN"/>
        </w:rPr>
      </w:pPr>
      <w:r w:rsidRPr="00167054">
        <w:rPr>
          <w:rFonts w:ascii="Arial" w:eastAsia="Times New Roman" w:hAnsi="Arial" w:cs="Arial"/>
          <w:i/>
          <w:sz w:val="24"/>
          <w:szCs w:val="24"/>
          <w:lang w:eastAsia="zh-CN"/>
        </w:rPr>
        <w:t>(</w:t>
      </w:r>
      <w:proofErr w:type="gramStart"/>
      <w:r w:rsidRPr="00167054">
        <w:rPr>
          <w:rFonts w:ascii="Arial" w:eastAsia="Times New Roman" w:hAnsi="Arial" w:cs="Arial"/>
          <w:i/>
          <w:sz w:val="24"/>
          <w:szCs w:val="24"/>
          <w:lang w:eastAsia="zh-CN"/>
        </w:rPr>
        <w:t>указывается</w:t>
      </w:r>
      <w:proofErr w:type="gramEnd"/>
      <w:r w:rsidRPr="00167054">
        <w:rPr>
          <w:rFonts w:ascii="Arial" w:eastAsia="Times New Roman" w:hAnsi="Arial" w:cs="Arial"/>
          <w:i/>
          <w:sz w:val="24"/>
          <w:szCs w:val="24"/>
          <w:lang w:eastAsia="zh-CN"/>
        </w:rPr>
        <w:t xml:space="preserve"> наименование необходимой </w:t>
      </w:r>
      <w:bookmarkStart w:id="51" w:name="_GoBack"/>
      <w:proofErr w:type="spellStart"/>
      <w:r w:rsidRPr="00167054">
        <w:rPr>
          <w:rFonts w:ascii="Arial" w:eastAsia="Times New Roman" w:hAnsi="Arial" w:cs="Arial"/>
          <w:i/>
          <w:sz w:val="24"/>
          <w:szCs w:val="24"/>
          <w:lang w:eastAsia="zh-CN"/>
        </w:rPr>
        <w:t>поду</w:t>
      </w:r>
      <w:bookmarkEnd w:id="51"/>
      <w:r w:rsidRPr="00167054">
        <w:rPr>
          <w:rFonts w:ascii="Arial" w:eastAsia="Times New Roman" w:hAnsi="Arial" w:cs="Arial"/>
          <w:i/>
          <w:sz w:val="24"/>
          <w:szCs w:val="24"/>
          <w:lang w:eastAsia="zh-CN"/>
        </w:rPr>
        <w:t>слуги</w:t>
      </w:r>
      <w:proofErr w:type="spellEnd"/>
      <w:r w:rsidRPr="00167054">
        <w:rPr>
          <w:rFonts w:ascii="Arial" w:eastAsia="Times New Roman" w:hAnsi="Arial" w:cs="Arial"/>
          <w:i/>
          <w:sz w:val="24"/>
          <w:szCs w:val="24"/>
          <w:lang w:eastAsia="zh-CN"/>
        </w:rPr>
        <w:t>)</w:t>
      </w:r>
    </w:p>
    <w:p w:rsidR="00167054" w:rsidRPr="00167054" w:rsidRDefault="00167054" w:rsidP="00167054">
      <w:pPr>
        <w:suppressAutoHyphens/>
        <w:spacing w:after="0" w:line="240" w:lineRule="auto"/>
        <w:ind w:firstLine="709"/>
        <w:contextualSpacing/>
        <w:jc w:val="both"/>
        <w:rPr>
          <w:rFonts w:ascii="Arial" w:eastAsia="Times New Roman" w:hAnsi="Arial" w:cs="Arial"/>
          <w:sz w:val="24"/>
          <w:szCs w:val="24"/>
          <w:lang w:eastAsia="zh-CN"/>
        </w:rPr>
      </w:pPr>
      <w:r w:rsidRPr="00167054">
        <w:rPr>
          <w:rFonts w:ascii="Arial" w:eastAsia="Times New Roman" w:hAnsi="Arial" w:cs="Arial"/>
          <w:sz w:val="24"/>
          <w:szCs w:val="24"/>
          <w:lang w:eastAsia="zh-CN"/>
        </w:rPr>
        <w:t>Номер(а) парковки(</w:t>
      </w:r>
      <w:proofErr w:type="spellStart"/>
      <w:r w:rsidRPr="00167054">
        <w:rPr>
          <w:rFonts w:ascii="Arial" w:eastAsia="Times New Roman" w:hAnsi="Arial" w:cs="Arial"/>
          <w:sz w:val="24"/>
          <w:szCs w:val="24"/>
          <w:lang w:eastAsia="zh-CN"/>
        </w:rPr>
        <w:t>ок</w:t>
      </w:r>
      <w:proofErr w:type="spellEnd"/>
      <w:r w:rsidRPr="00167054">
        <w:rPr>
          <w:rFonts w:ascii="Arial" w:eastAsia="Times New Roman" w:hAnsi="Arial" w:cs="Arial"/>
          <w:sz w:val="24"/>
          <w:szCs w:val="24"/>
          <w:lang w:eastAsia="zh-CN"/>
        </w:rPr>
        <w:t xml:space="preserve">) общего пользования на которую необходимо получить резидентское разрешение: ___________ </w:t>
      </w:r>
      <w:r w:rsidRPr="00167054">
        <w:rPr>
          <w:rFonts w:ascii="Arial" w:eastAsia="Times New Roman" w:hAnsi="Arial" w:cs="Arial"/>
          <w:i/>
          <w:sz w:val="24"/>
          <w:szCs w:val="24"/>
          <w:lang w:eastAsia="zh-CN"/>
        </w:rPr>
        <w:t>(указывается номер(а) парковки(</w:t>
      </w:r>
      <w:proofErr w:type="spellStart"/>
      <w:r w:rsidRPr="00167054">
        <w:rPr>
          <w:rFonts w:ascii="Arial" w:eastAsia="Times New Roman" w:hAnsi="Arial" w:cs="Arial"/>
          <w:i/>
          <w:sz w:val="24"/>
          <w:szCs w:val="24"/>
          <w:lang w:eastAsia="zh-CN"/>
        </w:rPr>
        <w:t>ок</w:t>
      </w:r>
      <w:proofErr w:type="spellEnd"/>
      <w:r w:rsidRPr="00167054">
        <w:rPr>
          <w:rFonts w:ascii="Arial" w:eastAsia="Times New Roman" w:hAnsi="Arial" w:cs="Arial"/>
          <w:i/>
          <w:sz w:val="24"/>
          <w:szCs w:val="24"/>
          <w:lang w:eastAsia="zh-CN"/>
        </w:rPr>
        <w:t>).</w:t>
      </w:r>
    </w:p>
    <w:p w:rsidR="00167054" w:rsidRPr="00167054" w:rsidRDefault="00167054" w:rsidP="00167054">
      <w:pPr>
        <w:suppressAutoHyphens/>
        <w:spacing w:after="0" w:line="240" w:lineRule="auto"/>
        <w:ind w:firstLine="709"/>
        <w:contextualSpacing/>
        <w:jc w:val="both"/>
        <w:rPr>
          <w:rFonts w:ascii="Arial" w:eastAsia="Times New Roman" w:hAnsi="Arial" w:cs="Arial"/>
          <w:sz w:val="24"/>
          <w:szCs w:val="24"/>
          <w:lang w:eastAsia="zh-CN" w:bidi="en-US"/>
        </w:rPr>
      </w:pPr>
      <w:r w:rsidRPr="00167054">
        <w:rPr>
          <w:rFonts w:ascii="Arial" w:eastAsia="Times New Roman" w:hAnsi="Arial" w:cs="Arial"/>
          <w:sz w:val="24"/>
          <w:szCs w:val="24"/>
          <w:lang w:eastAsia="zh-CN"/>
        </w:rPr>
        <w:t xml:space="preserve">К Запросу прилагаю </w:t>
      </w:r>
      <w:r w:rsidRPr="00167054">
        <w:rPr>
          <w:rFonts w:ascii="Arial" w:eastAsia="Times New Roman" w:hAnsi="Arial" w:cs="Arial"/>
          <w:sz w:val="24"/>
          <w:szCs w:val="24"/>
          <w:lang w:eastAsia="zh-CN" w:bidi="en-US"/>
        </w:rPr>
        <w:t>(указывается перечень документов, необходимых для предоставления государственной услуги, которые представляются заявителем согласно Административному регламенту</w:t>
      </w:r>
      <w:r w:rsidRPr="00167054">
        <w:rPr>
          <w:rFonts w:ascii="Arial" w:hAnsi="Arial" w:cs="Arial"/>
          <w:bCs/>
          <w:iCs/>
          <w:sz w:val="24"/>
          <w:szCs w:val="24"/>
        </w:rPr>
        <w:t xml:space="preserve"> </w:t>
      </w:r>
      <w:r w:rsidRPr="00167054">
        <w:rPr>
          <w:rFonts w:ascii="Arial" w:eastAsia="Times New Roman" w:hAnsi="Arial" w:cs="Arial"/>
          <w:bCs/>
          <w:iCs/>
          <w:sz w:val="24"/>
          <w:szCs w:val="24"/>
          <w:lang w:eastAsia="zh-CN" w:bidi="en-US"/>
        </w:rPr>
        <w:t>предоставления Услуги):</w:t>
      </w:r>
    </w:p>
    <w:p w:rsidR="00167054" w:rsidRPr="00167054" w:rsidRDefault="00167054" w:rsidP="00167054">
      <w:pPr>
        <w:pStyle w:val="a8"/>
        <w:numPr>
          <w:ilvl w:val="0"/>
          <w:numId w:val="47"/>
        </w:numPr>
        <w:suppressAutoHyphens/>
        <w:spacing w:after="0" w:line="240" w:lineRule="auto"/>
        <w:jc w:val="both"/>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_____ ;</w:t>
      </w:r>
    </w:p>
    <w:p w:rsidR="00167054" w:rsidRPr="00167054" w:rsidRDefault="00167054" w:rsidP="00167054">
      <w:pPr>
        <w:pStyle w:val="a8"/>
        <w:numPr>
          <w:ilvl w:val="0"/>
          <w:numId w:val="47"/>
        </w:numPr>
        <w:suppressAutoHyphens/>
        <w:spacing w:after="0" w:line="240" w:lineRule="auto"/>
        <w:jc w:val="both"/>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_____ ;</w:t>
      </w:r>
    </w:p>
    <w:p w:rsidR="00167054" w:rsidRPr="00167054" w:rsidRDefault="00167054" w:rsidP="00167054">
      <w:pPr>
        <w:pStyle w:val="a8"/>
        <w:numPr>
          <w:ilvl w:val="0"/>
          <w:numId w:val="47"/>
        </w:numPr>
        <w:suppressAutoHyphens/>
        <w:spacing w:after="0" w:line="240" w:lineRule="auto"/>
        <w:jc w:val="both"/>
        <w:rPr>
          <w:rFonts w:ascii="Arial" w:eastAsia="Times New Roman" w:hAnsi="Arial" w:cs="Arial"/>
          <w:sz w:val="24"/>
          <w:szCs w:val="24"/>
          <w:lang w:eastAsia="zh-CN" w:bidi="en-US"/>
        </w:rPr>
      </w:pPr>
      <w:r w:rsidRPr="00167054">
        <w:rPr>
          <w:rFonts w:ascii="Arial" w:eastAsia="Times New Roman" w:hAnsi="Arial" w:cs="Arial"/>
          <w:sz w:val="24"/>
          <w:szCs w:val="24"/>
          <w:lang w:eastAsia="zh-CN" w:bidi="en-US"/>
        </w:rPr>
        <w:t>_____ .</w:t>
      </w:r>
    </w:p>
    <w:p w:rsidR="00167054" w:rsidRPr="00167054" w:rsidRDefault="00167054" w:rsidP="00167054">
      <w:pPr>
        <w:pStyle w:val="a8"/>
        <w:suppressAutoHyphens/>
        <w:spacing w:after="0" w:line="240" w:lineRule="auto"/>
        <w:ind w:left="1080"/>
        <w:jc w:val="both"/>
        <w:rPr>
          <w:rFonts w:ascii="Arial" w:eastAsia="Times New Roman" w:hAnsi="Arial" w:cs="Arial"/>
          <w:sz w:val="24"/>
          <w:szCs w:val="24"/>
          <w:lang w:eastAsia="zh-CN" w:bidi="en-US"/>
        </w:rPr>
      </w:pPr>
    </w:p>
    <w:p w:rsidR="00167054" w:rsidRPr="00167054" w:rsidRDefault="00167054" w:rsidP="00167054">
      <w:pPr>
        <w:pStyle w:val="a8"/>
        <w:suppressAutoHyphens/>
        <w:spacing w:after="0" w:line="240" w:lineRule="auto"/>
        <w:ind w:left="1080"/>
        <w:jc w:val="both"/>
        <w:rPr>
          <w:rFonts w:ascii="Arial" w:eastAsia="Times New Roman" w:hAnsi="Arial" w:cs="Arial"/>
          <w:sz w:val="24"/>
          <w:szCs w:val="24"/>
          <w:lang w:eastAsia="zh-CN" w:bidi="en-US"/>
        </w:rPr>
      </w:pPr>
    </w:p>
    <w:tbl>
      <w:tblPr>
        <w:tblStyle w:val="a7"/>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459"/>
        <w:gridCol w:w="2675"/>
        <w:gridCol w:w="532"/>
        <w:gridCol w:w="3119"/>
      </w:tblGrid>
      <w:tr w:rsidR="00167054" w:rsidRPr="00167054" w:rsidTr="00BA3CEE">
        <w:trPr>
          <w:trHeight w:val="296"/>
        </w:trPr>
        <w:tc>
          <w:tcPr>
            <w:tcW w:w="3279" w:type="dxa"/>
            <w:tcBorders>
              <w:top w:val="single" w:sz="4" w:space="0" w:color="auto"/>
            </w:tcBorders>
          </w:tcPr>
          <w:p w:rsidR="00167054" w:rsidRPr="00167054" w:rsidRDefault="00167054" w:rsidP="00BA3CEE">
            <w:pPr>
              <w:tabs>
                <w:tab w:val="left" w:pos="3840"/>
              </w:tabs>
              <w:jc w:val="center"/>
              <w:rPr>
                <w:rFonts w:ascii="Arial" w:hAnsi="Arial" w:cs="Arial"/>
                <w:sz w:val="24"/>
                <w:szCs w:val="24"/>
              </w:rPr>
            </w:pPr>
            <w:r w:rsidRPr="00167054">
              <w:rPr>
                <w:rFonts w:ascii="Arial" w:hAnsi="Arial" w:cs="Arial"/>
                <w:sz w:val="24"/>
                <w:szCs w:val="24"/>
                <w:lang w:eastAsia="zh-CN" w:bidi="en-US"/>
              </w:rPr>
              <w:t>Заявитель (представитель заявителя)</w:t>
            </w:r>
          </w:p>
        </w:tc>
        <w:tc>
          <w:tcPr>
            <w:tcW w:w="488" w:type="dxa"/>
          </w:tcPr>
          <w:p w:rsidR="00167054" w:rsidRPr="00167054" w:rsidRDefault="00167054" w:rsidP="00BA3CEE">
            <w:pPr>
              <w:tabs>
                <w:tab w:val="left" w:pos="3840"/>
              </w:tabs>
              <w:jc w:val="center"/>
              <w:rPr>
                <w:rFonts w:ascii="Arial" w:hAnsi="Arial" w:cs="Arial"/>
                <w:sz w:val="24"/>
                <w:szCs w:val="24"/>
                <w:lang w:eastAsia="zh-CN" w:bidi="en-US"/>
              </w:rPr>
            </w:pPr>
          </w:p>
        </w:tc>
        <w:tc>
          <w:tcPr>
            <w:tcW w:w="2856" w:type="dxa"/>
            <w:tcBorders>
              <w:top w:val="single" w:sz="4" w:space="0" w:color="auto"/>
            </w:tcBorders>
          </w:tcPr>
          <w:p w:rsidR="00167054" w:rsidRPr="00167054" w:rsidRDefault="00167054" w:rsidP="00BA3CEE">
            <w:pPr>
              <w:tabs>
                <w:tab w:val="left" w:pos="3840"/>
              </w:tabs>
              <w:jc w:val="center"/>
              <w:rPr>
                <w:rFonts w:ascii="Arial" w:hAnsi="Arial" w:cs="Arial"/>
                <w:sz w:val="24"/>
                <w:szCs w:val="24"/>
                <w:lang w:eastAsia="zh-CN" w:bidi="en-US"/>
              </w:rPr>
            </w:pPr>
            <w:r w:rsidRPr="00167054">
              <w:rPr>
                <w:rFonts w:ascii="Arial" w:hAnsi="Arial" w:cs="Arial"/>
                <w:sz w:val="24"/>
                <w:szCs w:val="24"/>
                <w:lang w:eastAsia="zh-CN" w:bidi="en-US"/>
              </w:rPr>
              <w:t>Подпись</w:t>
            </w:r>
          </w:p>
        </w:tc>
        <w:tc>
          <w:tcPr>
            <w:tcW w:w="569" w:type="dxa"/>
          </w:tcPr>
          <w:p w:rsidR="00167054" w:rsidRPr="00167054" w:rsidRDefault="00167054" w:rsidP="00BA3CEE">
            <w:pPr>
              <w:tabs>
                <w:tab w:val="left" w:pos="3840"/>
              </w:tabs>
              <w:jc w:val="center"/>
              <w:rPr>
                <w:rFonts w:ascii="Arial" w:hAnsi="Arial" w:cs="Arial"/>
                <w:sz w:val="24"/>
                <w:szCs w:val="24"/>
              </w:rPr>
            </w:pPr>
          </w:p>
        </w:tc>
        <w:tc>
          <w:tcPr>
            <w:tcW w:w="3279" w:type="dxa"/>
            <w:tcBorders>
              <w:top w:val="single" w:sz="4" w:space="0" w:color="auto"/>
            </w:tcBorders>
          </w:tcPr>
          <w:p w:rsidR="00167054" w:rsidRPr="00167054" w:rsidRDefault="00167054" w:rsidP="00BA3CEE">
            <w:pPr>
              <w:tabs>
                <w:tab w:val="left" w:pos="3840"/>
              </w:tabs>
              <w:jc w:val="center"/>
              <w:rPr>
                <w:rFonts w:ascii="Arial" w:hAnsi="Arial" w:cs="Arial"/>
                <w:sz w:val="24"/>
                <w:szCs w:val="24"/>
              </w:rPr>
            </w:pPr>
            <w:r w:rsidRPr="00167054">
              <w:rPr>
                <w:rFonts w:ascii="Arial" w:hAnsi="Arial" w:cs="Arial"/>
                <w:sz w:val="24"/>
                <w:szCs w:val="24"/>
              </w:rPr>
              <w:t>Расшифровка</w:t>
            </w:r>
          </w:p>
        </w:tc>
      </w:tr>
    </w:tbl>
    <w:p w:rsidR="00167054" w:rsidRPr="00167054" w:rsidRDefault="00167054" w:rsidP="00167054">
      <w:pPr>
        <w:pStyle w:val="11"/>
        <w:numPr>
          <w:ilvl w:val="0"/>
          <w:numId w:val="0"/>
        </w:numPr>
        <w:spacing w:line="240" w:lineRule="auto"/>
        <w:ind w:left="5664"/>
        <w:jc w:val="center"/>
        <w:rPr>
          <w:rFonts w:ascii="Arial" w:eastAsia="MS Mincho" w:hAnsi="Arial" w:cs="Arial"/>
          <w:sz w:val="24"/>
          <w:szCs w:val="24"/>
          <w:lang w:eastAsia="zh-CN" w:bidi="en-US"/>
        </w:rPr>
      </w:pPr>
      <w:r w:rsidRPr="00167054">
        <w:rPr>
          <w:rFonts w:ascii="Arial" w:eastAsia="MS Mincho" w:hAnsi="Arial" w:cs="Arial"/>
          <w:sz w:val="24"/>
          <w:szCs w:val="24"/>
          <w:lang w:eastAsia="zh-CN" w:bidi="en-US"/>
        </w:rPr>
        <w:t>Дата «___» __________ 20___</w:t>
      </w:r>
    </w:p>
    <w:p w:rsidR="00167054" w:rsidRPr="00167054" w:rsidRDefault="00167054" w:rsidP="00167054">
      <w:pPr>
        <w:suppressAutoHyphens/>
        <w:spacing w:after="0" w:line="240" w:lineRule="auto"/>
        <w:ind w:firstLine="709"/>
        <w:contextualSpacing/>
        <w:jc w:val="both"/>
        <w:rPr>
          <w:rFonts w:ascii="Arial" w:eastAsia="Times New Roman" w:hAnsi="Arial" w:cs="Arial"/>
          <w:sz w:val="24"/>
          <w:szCs w:val="24"/>
          <w:lang w:eastAsia="zh-CN" w:bidi="en-US"/>
        </w:rPr>
      </w:pPr>
    </w:p>
    <w:p w:rsidR="00167054" w:rsidRPr="00167054" w:rsidRDefault="00167054" w:rsidP="00167054">
      <w:pPr>
        <w:tabs>
          <w:tab w:val="left" w:pos="381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Pr="00167054" w:rsidRDefault="00167054" w:rsidP="00167054">
      <w:pPr>
        <w:tabs>
          <w:tab w:val="left" w:pos="6660"/>
        </w:tabs>
        <w:rPr>
          <w:rFonts w:ascii="Arial" w:hAnsi="Arial" w:cs="Arial"/>
          <w:sz w:val="24"/>
          <w:szCs w:val="24"/>
        </w:rPr>
      </w:pPr>
    </w:p>
    <w:p w:rsidR="00167054" w:rsidRDefault="00167054" w:rsidP="00167054">
      <w:pPr>
        <w:tabs>
          <w:tab w:val="left" w:pos="6660"/>
        </w:tabs>
        <w:rPr>
          <w:rFonts w:ascii="Arial" w:hAnsi="Arial" w:cs="Arial"/>
          <w:sz w:val="24"/>
          <w:szCs w:val="24"/>
        </w:rPr>
      </w:pPr>
    </w:p>
    <w:p w:rsidR="00167054" w:rsidRDefault="00167054" w:rsidP="00167054">
      <w:pPr>
        <w:rPr>
          <w:rFonts w:ascii="Arial" w:hAnsi="Arial" w:cs="Arial"/>
          <w:sz w:val="24"/>
          <w:szCs w:val="24"/>
        </w:rPr>
      </w:pPr>
    </w:p>
    <w:p w:rsidR="00167054" w:rsidRDefault="00167054" w:rsidP="00167054">
      <w:pPr>
        <w:tabs>
          <w:tab w:val="left" w:pos="6720"/>
        </w:tabs>
        <w:rPr>
          <w:rFonts w:ascii="Arial" w:hAnsi="Arial" w:cs="Arial"/>
          <w:sz w:val="24"/>
          <w:szCs w:val="24"/>
        </w:rPr>
      </w:pPr>
      <w:r>
        <w:rPr>
          <w:rFonts w:ascii="Arial" w:hAnsi="Arial" w:cs="Arial"/>
          <w:sz w:val="24"/>
          <w:szCs w:val="24"/>
        </w:rPr>
        <w:tab/>
      </w:r>
    </w:p>
    <w:p w:rsidR="00167054" w:rsidRDefault="00167054" w:rsidP="00167054">
      <w:pPr>
        <w:tabs>
          <w:tab w:val="left" w:pos="6720"/>
        </w:tabs>
        <w:rPr>
          <w:rFonts w:ascii="Arial" w:hAnsi="Arial" w:cs="Arial"/>
          <w:sz w:val="24"/>
          <w:szCs w:val="24"/>
        </w:rPr>
      </w:pPr>
    </w:p>
    <w:p w:rsidR="00167054" w:rsidRDefault="00167054" w:rsidP="00167054">
      <w:pPr>
        <w:tabs>
          <w:tab w:val="left" w:pos="6720"/>
        </w:tabs>
        <w:rPr>
          <w:rFonts w:ascii="Arial" w:hAnsi="Arial" w:cs="Arial"/>
          <w:sz w:val="24"/>
          <w:szCs w:val="24"/>
        </w:rPr>
      </w:pPr>
    </w:p>
    <w:p w:rsidR="00167054" w:rsidRPr="00167054" w:rsidRDefault="00167054" w:rsidP="00167054">
      <w:pPr>
        <w:keepNext/>
        <w:spacing w:after="0" w:line="240" w:lineRule="auto"/>
        <w:ind w:left="5103"/>
        <w:outlineLvl w:val="0"/>
        <w:rPr>
          <w:rFonts w:ascii="Arial" w:eastAsia="Times New Roman" w:hAnsi="Arial" w:cs="Arial"/>
          <w:bCs/>
          <w:iCs/>
          <w:sz w:val="24"/>
          <w:szCs w:val="24"/>
          <w:lang w:val="x-none"/>
        </w:rPr>
      </w:pPr>
      <w:r w:rsidRPr="00167054">
        <w:rPr>
          <w:rFonts w:ascii="Arial" w:eastAsia="Times New Roman" w:hAnsi="Arial" w:cs="Arial"/>
          <w:sz w:val="24"/>
          <w:szCs w:val="24"/>
          <w:lang w:val="x-none"/>
        </w:rPr>
        <w:lastRenderedPageBreak/>
        <w:t xml:space="preserve">Приложение </w:t>
      </w:r>
      <w:r w:rsidRPr="00167054">
        <w:rPr>
          <w:rFonts w:ascii="Arial" w:eastAsia="Times New Roman" w:hAnsi="Arial" w:cs="Arial"/>
          <w:sz w:val="24"/>
          <w:szCs w:val="24"/>
        </w:rPr>
        <w:t>10</w:t>
      </w:r>
    </w:p>
    <w:p w:rsidR="00167054" w:rsidRPr="00167054" w:rsidRDefault="00167054" w:rsidP="00167054">
      <w:pPr>
        <w:spacing w:after="0" w:line="240" w:lineRule="auto"/>
        <w:ind w:left="5103"/>
        <w:outlineLvl w:val="1"/>
        <w:rPr>
          <w:rFonts w:ascii="Arial" w:eastAsia="Calibri" w:hAnsi="Arial" w:cs="Arial"/>
          <w:sz w:val="24"/>
          <w:szCs w:val="24"/>
        </w:rPr>
      </w:pPr>
      <w:proofErr w:type="gramStart"/>
      <w:r w:rsidRPr="00167054">
        <w:rPr>
          <w:rFonts w:ascii="Arial" w:eastAsia="NSimSun" w:hAnsi="Arial" w:cs="Arial"/>
          <w:kern w:val="2"/>
          <w:sz w:val="24"/>
          <w:szCs w:val="24"/>
          <w:lang w:eastAsia="zh-CN" w:bidi="hi-IN"/>
        </w:rPr>
        <w:t>к</w:t>
      </w:r>
      <w:proofErr w:type="gramEnd"/>
      <w:r w:rsidRPr="00167054">
        <w:rPr>
          <w:rFonts w:ascii="Arial" w:eastAsia="NSimSun" w:hAnsi="Arial" w:cs="Arial"/>
          <w:kern w:val="2"/>
          <w:sz w:val="24"/>
          <w:szCs w:val="24"/>
          <w:lang w:eastAsia="zh-CN" w:bidi="hi-IN"/>
        </w:rPr>
        <w:t xml:space="preserve"> административному регламенту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w:t>
      </w: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p>
    <w:p w:rsidR="00167054" w:rsidRPr="00167054" w:rsidRDefault="00167054" w:rsidP="00167054">
      <w:pPr>
        <w:spacing w:after="0" w:line="240" w:lineRule="auto"/>
        <w:jc w:val="center"/>
        <w:outlineLvl w:val="1"/>
        <w:rPr>
          <w:rFonts w:ascii="Arial" w:eastAsia="Calibri" w:hAnsi="Arial" w:cs="Arial"/>
          <w:sz w:val="24"/>
          <w:szCs w:val="24"/>
        </w:rPr>
      </w:pPr>
      <w:r w:rsidRPr="00167054">
        <w:rPr>
          <w:rFonts w:ascii="Arial" w:eastAsia="Calibri" w:hAnsi="Arial" w:cs="Arial"/>
          <w:sz w:val="24"/>
          <w:szCs w:val="24"/>
        </w:rPr>
        <w:t>Форма</w:t>
      </w:r>
    </w:p>
    <w:p w:rsidR="00167054" w:rsidRPr="00167054" w:rsidRDefault="00167054" w:rsidP="00167054">
      <w:pPr>
        <w:widowControl w:val="0"/>
        <w:autoSpaceDE w:val="0"/>
        <w:autoSpaceDN w:val="0"/>
        <w:spacing w:after="0" w:line="276" w:lineRule="auto"/>
        <w:jc w:val="center"/>
        <w:rPr>
          <w:rFonts w:ascii="Arial" w:eastAsia="Times New Roman" w:hAnsi="Arial" w:cs="Arial"/>
          <w:i/>
          <w:sz w:val="24"/>
          <w:szCs w:val="24"/>
        </w:rPr>
      </w:pPr>
      <w:r w:rsidRPr="00167054">
        <w:rPr>
          <w:rFonts w:ascii="Arial" w:eastAsia="Calibri" w:hAnsi="Arial" w:cs="Arial"/>
          <w:sz w:val="24"/>
          <w:szCs w:val="24"/>
        </w:rPr>
        <w:t xml:space="preserve">Согласия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w:t>
      </w:r>
    </w:p>
    <w:p w:rsidR="00167054" w:rsidRPr="00167054" w:rsidRDefault="00167054" w:rsidP="00167054">
      <w:pPr>
        <w:spacing w:after="0" w:line="240" w:lineRule="auto"/>
        <w:jc w:val="center"/>
        <w:outlineLvl w:val="1"/>
        <w:rPr>
          <w:rFonts w:ascii="Arial" w:eastAsia="Calibri" w:hAnsi="Arial" w:cs="Arial"/>
          <w:b/>
          <w:sz w:val="24"/>
          <w:szCs w:val="24"/>
        </w:rPr>
      </w:pPr>
    </w:p>
    <w:p w:rsidR="00167054" w:rsidRPr="00167054" w:rsidRDefault="00167054" w:rsidP="00167054">
      <w:pPr>
        <w:spacing w:after="0" w:line="240" w:lineRule="auto"/>
        <w:jc w:val="right"/>
        <w:rPr>
          <w:rFonts w:ascii="Arial" w:eastAsia="Times New Roman" w:hAnsi="Arial" w:cs="Arial"/>
          <w:sz w:val="24"/>
          <w:szCs w:val="24"/>
          <w:lang w:eastAsia="ru-RU"/>
        </w:rPr>
      </w:pPr>
    </w:p>
    <w:p w:rsidR="00167054" w:rsidRPr="00167054" w:rsidRDefault="00167054" w:rsidP="00167054">
      <w:pPr>
        <w:spacing w:after="0" w:line="240" w:lineRule="auto"/>
        <w:ind w:left="3969"/>
        <w:rPr>
          <w:rFonts w:ascii="Arial" w:eastAsia="Times New Roman" w:hAnsi="Arial" w:cs="Arial"/>
          <w:sz w:val="24"/>
          <w:szCs w:val="24"/>
          <w:lang w:eastAsia="ru-RU"/>
        </w:rPr>
      </w:pPr>
      <w:r w:rsidRPr="00167054">
        <w:rPr>
          <w:rFonts w:ascii="Arial" w:eastAsia="Times New Roman" w:hAnsi="Arial" w:cs="Arial"/>
          <w:sz w:val="24"/>
          <w:szCs w:val="24"/>
          <w:lang w:eastAsia="ru-RU"/>
        </w:rPr>
        <w:t>В Администрацию Городского округа Люберцы Московской области</w:t>
      </w:r>
    </w:p>
    <w:p w:rsidR="00167054" w:rsidRPr="00167054" w:rsidRDefault="00167054" w:rsidP="00167054">
      <w:pPr>
        <w:spacing w:after="0" w:line="240" w:lineRule="auto"/>
        <w:ind w:left="3969"/>
        <w:jc w:val="both"/>
        <w:rPr>
          <w:rFonts w:ascii="Arial" w:eastAsia="Times New Roman" w:hAnsi="Arial" w:cs="Arial"/>
          <w:sz w:val="24"/>
          <w:szCs w:val="24"/>
          <w:lang w:eastAsia="ru-RU"/>
        </w:rPr>
      </w:pPr>
    </w:p>
    <w:p w:rsidR="00167054" w:rsidRPr="00167054" w:rsidRDefault="00167054" w:rsidP="00167054">
      <w:pPr>
        <w:spacing w:after="0" w:line="240" w:lineRule="auto"/>
        <w:ind w:left="3969"/>
        <w:jc w:val="both"/>
        <w:rPr>
          <w:rFonts w:ascii="Arial" w:eastAsia="Times New Roman" w:hAnsi="Arial" w:cs="Arial"/>
          <w:sz w:val="24"/>
          <w:szCs w:val="24"/>
          <w:lang w:eastAsia="ru-RU"/>
        </w:rPr>
      </w:pPr>
      <w:proofErr w:type="gramStart"/>
      <w:r w:rsidRPr="00167054">
        <w:rPr>
          <w:rFonts w:ascii="Arial" w:eastAsia="Times New Roman" w:hAnsi="Arial" w:cs="Arial"/>
          <w:sz w:val="24"/>
          <w:szCs w:val="24"/>
          <w:lang w:eastAsia="ru-RU"/>
        </w:rPr>
        <w:t>от</w:t>
      </w:r>
      <w:proofErr w:type="gramEnd"/>
      <w:r w:rsidRPr="00167054">
        <w:rPr>
          <w:rFonts w:ascii="Arial" w:eastAsia="Times New Roman" w:hAnsi="Arial" w:cs="Arial"/>
          <w:sz w:val="24"/>
          <w:szCs w:val="24"/>
          <w:lang w:eastAsia="ru-RU"/>
        </w:rPr>
        <w:t xml:space="preserve"> ____________________________________</w:t>
      </w:r>
    </w:p>
    <w:p w:rsidR="00167054" w:rsidRPr="00167054" w:rsidRDefault="00167054" w:rsidP="00167054">
      <w:pPr>
        <w:spacing w:after="0" w:line="240" w:lineRule="auto"/>
        <w:ind w:left="3969"/>
        <w:jc w:val="center"/>
        <w:rPr>
          <w:rFonts w:ascii="Arial" w:eastAsia="Times New Roman" w:hAnsi="Arial" w:cs="Arial"/>
          <w:sz w:val="24"/>
          <w:szCs w:val="24"/>
          <w:lang w:eastAsia="ru-RU"/>
        </w:rPr>
      </w:pPr>
      <w:r w:rsidRPr="00167054">
        <w:rPr>
          <w:rFonts w:ascii="Arial" w:eastAsia="Times New Roman" w:hAnsi="Arial" w:cs="Arial"/>
          <w:sz w:val="24"/>
          <w:szCs w:val="24"/>
          <w:lang w:eastAsia="ru-RU"/>
        </w:rPr>
        <w:t>ФИО (при наличии) физического лица</w:t>
      </w:r>
    </w:p>
    <w:p w:rsidR="00167054" w:rsidRPr="00167054" w:rsidRDefault="00167054" w:rsidP="00167054">
      <w:pPr>
        <w:spacing w:after="0" w:line="240" w:lineRule="auto"/>
        <w:ind w:left="3969"/>
        <w:jc w:val="center"/>
        <w:rPr>
          <w:rFonts w:ascii="Arial" w:eastAsia="Times New Roman" w:hAnsi="Arial" w:cs="Arial"/>
          <w:sz w:val="24"/>
          <w:szCs w:val="24"/>
          <w:lang w:eastAsia="ru-RU"/>
        </w:rPr>
      </w:pPr>
    </w:p>
    <w:p w:rsidR="00167054" w:rsidRPr="00167054" w:rsidRDefault="00167054" w:rsidP="00167054">
      <w:pPr>
        <w:spacing w:after="0" w:line="240" w:lineRule="auto"/>
        <w:ind w:left="3969"/>
        <w:jc w:val="both"/>
        <w:rPr>
          <w:rFonts w:ascii="Arial" w:eastAsia="Times New Roman" w:hAnsi="Arial" w:cs="Arial"/>
          <w:sz w:val="24"/>
          <w:szCs w:val="24"/>
          <w:lang w:eastAsia="ru-RU"/>
        </w:rPr>
      </w:pPr>
      <w:r w:rsidRPr="00167054">
        <w:rPr>
          <w:rFonts w:ascii="Arial" w:eastAsia="Times New Roman" w:hAnsi="Arial" w:cs="Arial"/>
          <w:sz w:val="24"/>
          <w:szCs w:val="24"/>
          <w:lang w:eastAsia="ru-RU"/>
        </w:rPr>
        <w:t>Документ, удостоверяющий личность</w:t>
      </w:r>
    </w:p>
    <w:p w:rsidR="00167054" w:rsidRPr="00167054" w:rsidRDefault="00167054" w:rsidP="00167054">
      <w:pPr>
        <w:spacing w:after="0" w:line="240" w:lineRule="auto"/>
        <w:ind w:left="3969"/>
        <w:jc w:val="both"/>
        <w:rPr>
          <w:rFonts w:ascii="Arial" w:eastAsia="Times New Roman" w:hAnsi="Arial" w:cs="Arial"/>
          <w:sz w:val="24"/>
          <w:szCs w:val="24"/>
          <w:lang w:eastAsia="ru-RU"/>
        </w:rPr>
      </w:pPr>
    </w:p>
    <w:p w:rsidR="00167054" w:rsidRPr="00167054" w:rsidRDefault="00167054" w:rsidP="00167054">
      <w:pPr>
        <w:spacing w:after="0" w:line="240" w:lineRule="auto"/>
        <w:ind w:left="3969"/>
        <w:jc w:val="both"/>
        <w:rPr>
          <w:rFonts w:ascii="Arial" w:eastAsia="Times New Roman" w:hAnsi="Arial" w:cs="Arial"/>
          <w:sz w:val="24"/>
          <w:szCs w:val="24"/>
          <w:lang w:eastAsia="ru-RU"/>
        </w:rPr>
      </w:pPr>
      <w:r w:rsidRPr="00167054">
        <w:rPr>
          <w:rFonts w:ascii="Arial" w:eastAsia="Times New Roman" w:hAnsi="Arial" w:cs="Arial"/>
          <w:sz w:val="24"/>
          <w:szCs w:val="24"/>
          <w:lang w:eastAsia="ru-RU"/>
        </w:rPr>
        <w:t>______________________________________</w:t>
      </w:r>
    </w:p>
    <w:p w:rsidR="00167054" w:rsidRPr="00167054" w:rsidRDefault="00167054" w:rsidP="00167054">
      <w:pPr>
        <w:spacing w:after="0" w:line="240" w:lineRule="auto"/>
        <w:ind w:left="3969"/>
        <w:jc w:val="center"/>
        <w:rPr>
          <w:rFonts w:ascii="Arial" w:eastAsia="Times New Roman" w:hAnsi="Arial" w:cs="Arial"/>
          <w:sz w:val="24"/>
          <w:szCs w:val="24"/>
          <w:lang w:eastAsia="ru-RU"/>
        </w:rPr>
      </w:pPr>
      <w:r w:rsidRPr="00167054">
        <w:rPr>
          <w:rFonts w:ascii="Arial" w:eastAsia="Times New Roman" w:hAnsi="Arial" w:cs="Arial"/>
          <w:sz w:val="24"/>
          <w:szCs w:val="24"/>
          <w:lang w:eastAsia="ru-RU"/>
        </w:rPr>
        <w:t>(</w:t>
      </w:r>
      <w:proofErr w:type="gramStart"/>
      <w:r w:rsidRPr="00167054">
        <w:rPr>
          <w:rFonts w:ascii="Arial" w:eastAsia="Times New Roman" w:hAnsi="Arial" w:cs="Arial"/>
          <w:sz w:val="24"/>
          <w:szCs w:val="24"/>
          <w:lang w:eastAsia="ru-RU"/>
        </w:rPr>
        <w:t>серия</w:t>
      </w:r>
      <w:proofErr w:type="gramEnd"/>
      <w:r w:rsidRPr="00167054">
        <w:rPr>
          <w:rFonts w:ascii="Arial" w:eastAsia="Times New Roman" w:hAnsi="Arial" w:cs="Arial"/>
          <w:sz w:val="24"/>
          <w:szCs w:val="24"/>
          <w:lang w:eastAsia="ru-RU"/>
        </w:rPr>
        <w:t>, номер)</w:t>
      </w:r>
    </w:p>
    <w:p w:rsidR="00167054" w:rsidRPr="00167054" w:rsidRDefault="00167054" w:rsidP="00167054">
      <w:pPr>
        <w:spacing w:after="0" w:line="240" w:lineRule="auto"/>
        <w:ind w:left="3969"/>
        <w:jc w:val="both"/>
        <w:rPr>
          <w:rFonts w:ascii="Arial" w:eastAsia="Times New Roman" w:hAnsi="Arial" w:cs="Arial"/>
          <w:sz w:val="24"/>
          <w:szCs w:val="24"/>
          <w:lang w:eastAsia="ru-RU"/>
        </w:rPr>
      </w:pPr>
      <w:r w:rsidRPr="00167054">
        <w:rPr>
          <w:rFonts w:ascii="Arial" w:eastAsia="Times New Roman" w:hAnsi="Arial" w:cs="Arial"/>
          <w:sz w:val="24"/>
          <w:szCs w:val="24"/>
          <w:lang w:eastAsia="ru-RU"/>
        </w:rPr>
        <w:t>______________________________________</w:t>
      </w:r>
    </w:p>
    <w:p w:rsidR="00167054" w:rsidRPr="00167054" w:rsidRDefault="00167054" w:rsidP="00167054">
      <w:pPr>
        <w:spacing w:after="0" w:line="240" w:lineRule="auto"/>
        <w:ind w:left="3969"/>
        <w:jc w:val="center"/>
        <w:rPr>
          <w:rFonts w:ascii="Arial" w:eastAsia="Times New Roman" w:hAnsi="Arial" w:cs="Arial"/>
          <w:sz w:val="24"/>
          <w:szCs w:val="24"/>
          <w:lang w:eastAsia="ru-RU"/>
        </w:rPr>
      </w:pPr>
      <w:r w:rsidRPr="00167054">
        <w:rPr>
          <w:rFonts w:ascii="Arial" w:eastAsia="Times New Roman" w:hAnsi="Arial" w:cs="Arial"/>
          <w:sz w:val="24"/>
          <w:szCs w:val="24"/>
          <w:lang w:eastAsia="ru-RU"/>
        </w:rPr>
        <w:t>(</w:t>
      </w:r>
      <w:proofErr w:type="gramStart"/>
      <w:r w:rsidRPr="00167054">
        <w:rPr>
          <w:rFonts w:ascii="Arial" w:eastAsia="Times New Roman" w:hAnsi="Arial" w:cs="Arial"/>
          <w:sz w:val="24"/>
          <w:szCs w:val="24"/>
          <w:lang w:eastAsia="ru-RU"/>
        </w:rPr>
        <w:t>кем</w:t>
      </w:r>
      <w:proofErr w:type="gramEnd"/>
      <w:r w:rsidRPr="00167054">
        <w:rPr>
          <w:rFonts w:ascii="Arial" w:eastAsia="Times New Roman" w:hAnsi="Arial" w:cs="Arial"/>
          <w:sz w:val="24"/>
          <w:szCs w:val="24"/>
          <w:lang w:eastAsia="ru-RU"/>
        </w:rPr>
        <w:t>, когда выдан)</w:t>
      </w:r>
    </w:p>
    <w:p w:rsidR="00167054" w:rsidRPr="00167054" w:rsidRDefault="00167054" w:rsidP="00167054">
      <w:pPr>
        <w:spacing w:after="0" w:line="240" w:lineRule="auto"/>
        <w:ind w:left="3969"/>
        <w:jc w:val="both"/>
        <w:rPr>
          <w:rFonts w:ascii="Arial" w:eastAsia="Times New Roman" w:hAnsi="Arial" w:cs="Arial"/>
          <w:sz w:val="24"/>
          <w:szCs w:val="24"/>
          <w:lang w:eastAsia="ru-RU"/>
        </w:rPr>
      </w:pPr>
    </w:p>
    <w:p w:rsidR="00167054" w:rsidRPr="00167054" w:rsidRDefault="00167054" w:rsidP="00167054">
      <w:pPr>
        <w:spacing w:after="0" w:line="240" w:lineRule="auto"/>
        <w:ind w:left="3969"/>
        <w:jc w:val="both"/>
        <w:rPr>
          <w:rFonts w:ascii="Arial" w:eastAsia="Times New Roman" w:hAnsi="Arial" w:cs="Arial"/>
          <w:sz w:val="24"/>
          <w:szCs w:val="24"/>
          <w:lang w:eastAsia="ru-RU"/>
        </w:rPr>
      </w:pPr>
      <w:proofErr w:type="gramStart"/>
      <w:r w:rsidRPr="00167054">
        <w:rPr>
          <w:rFonts w:ascii="Arial" w:eastAsia="Times New Roman" w:hAnsi="Arial" w:cs="Arial"/>
          <w:sz w:val="24"/>
          <w:szCs w:val="24"/>
          <w:lang w:eastAsia="ru-RU"/>
        </w:rPr>
        <w:t>проживающего</w:t>
      </w:r>
      <w:proofErr w:type="gramEnd"/>
      <w:r w:rsidRPr="00167054">
        <w:rPr>
          <w:rFonts w:ascii="Arial" w:eastAsia="Times New Roman" w:hAnsi="Arial" w:cs="Arial"/>
          <w:sz w:val="24"/>
          <w:szCs w:val="24"/>
          <w:lang w:eastAsia="ru-RU"/>
        </w:rPr>
        <w:t xml:space="preserve"> по адресу:</w:t>
      </w:r>
    </w:p>
    <w:p w:rsidR="00167054" w:rsidRPr="00167054" w:rsidRDefault="00167054" w:rsidP="00167054">
      <w:pPr>
        <w:spacing w:after="0" w:line="240" w:lineRule="auto"/>
        <w:ind w:left="3969"/>
        <w:jc w:val="both"/>
        <w:rPr>
          <w:rFonts w:ascii="Arial" w:eastAsia="Times New Roman" w:hAnsi="Arial" w:cs="Arial"/>
          <w:sz w:val="24"/>
          <w:szCs w:val="24"/>
          <w:lang w:eastAsia="ru-RU"/>
        </w:rPr>
      </w:pPr>
      <w:r w:rsidRPr="00167054">
        <w:rPr>
          <w:rFonts w:ascii="Arial" w:eastAsia="Times New Roman" w:hAnsi="Arial" w:cs="Arial"/>
          <w:sz w:val="24"/>
          <w:szCs w:val="24"/>
          <w:lang w:eastAsia="ru-RU"/>
        </w:rPr>
        <w:t>______________________________________</w:t>
      </w:r>
    </w:p>
    <w:p w:rsidR="00167054" w:rsidRPr="00167054" w:rsidRDefault="00167054" w:rsidP="00167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167054" w:rsidRPr="00167054" w:rsidRDefault="00167054" w:rsidP="00167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167054">
        <w:rPr>
          <w:rFonts w:ascii="Arial" w:eastAsia="Times New Roman" w:hAnsi="Arial" w:cs="Arial"/>
          <w:sz w:val="24"/>
          <w:szCs w:val="24"/>
          <w:lang w:eastAsia="ru-RU"/>
        </w:rPr>
        <w:t>ЗАЯВЛЕНИЕ</w:t>
      </w:r>
    </w:p>
    <w:p w:rsidR="00167054" w:rsidRPr="00167054" w:rsidRDefault="00167054" w:rsidP="00167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rsidR="00167054" w:rsidRPr="00167054" w:rsidRDefault="00167054" w:rsidP="00167054">
      <w:pPr>
        <w:pStyle w:val="aff8"/>
        <w:spacing w:before="0" w:beforeAutospacing="0" w:after="0" w:afterAutospacing="0" w:line="288" w:lineRule="atLeast"/>
        <w:ind w:firstLine="540"/>
        <w:jc w:val="both"/>
        <w:rPr>
          <w:rFonts w:ascii="Arial" w:eastAsia="Calibri" w:hAnsi="Arial" w:cs="Arial"/>
        </w:rPr>
      </w:pPr>
      <w:r w:rsidRPr="00167054">
        <w:rPr>
          <w:rFonts w:ascii="Arial" w:eastAsia="Calibri" w:hAnsi="Arial" w:cs="Arial"/>
        </w:rPr>
        <w:t xml:space="preserve">Я, </w:t>
      </w:r>
      <w:r w:rsidRPr="00167054">
        <w:rPr>
          <w:rFonts w:ascii="Arial" w:eastAsia="Calibri" w:hAnsi="Arial" w:cs="Arial"/>
          <w:i/>
        </w:rPr>
        <w:t>(Ф.И.О.  полностью)</w:t>
      </w:r>
      <w:r w:rsidRPr="00167054">
        <w:rPr>
          <w:rFonts w:ascii="Arial" w:eastAsia="Calibri" w:hAnsi="Arial" w:cs="Arial"/>
        </w:rPr>
        <w:t xml:space="preserve">, владея долей в праве собственности на жилой дом / квартиру </w:t>
      </w:r>
      <w:r w:rsidRPr="00167054">
        <w:rPr>
          <w:rFonts w:ascii="Arial" w:eastAsia="Calibri" w:hAnsi="Arial" w:cs="Arial"/>
          <w:i/>
        </w:rPr>
        <w:t>(нужное подчеркнуть)</w:t>
      </w:r>
      <w:r w:rsidRPr="00167054">
        <w:rPr>
          <w:rFonts w:ascii="Arial" w:eastAsia="Calibri" w:hAnsi="Arial" w:cs="Arial"/>
        </w:rPr>
        <w:t xml:space="preserve"> / являясь нанимателем на основании договора социального найма жилого дома/квартиры </w:t>
      </w:r>
      <w:r w:rsidRPr="00167054">
        <w:rPr>
          <w:rFonts w:ascii="Arial" w:eastAsia="Calibri" w:hAnsi="Arial" w:cs="Arial"/>
          <w:i/>
        </w:rPr>
        <w:t>(нужное подчеркнуть)</w:t>
      </w:r>
      <w:r w:rsidRPr="00167054">
        <w:rPr>
          <w:rFonts w:ascii="Arial" w:eastAsia="Calibri" w:hAnsi="Arial" w:cs="Arial"/>
        </w:rPr>
        <w:t xml:space="preserve"> / являясь нанимателем на основании договора социального найма жилого помещения, </w:t>
      </w:r>
      <w:r w:rsidRPr="00167054">
        <w:rPr>
          <w:rFonts w:ascii="Arial" w:eastAsia="Calibri" w:hAnsi="Arial" w:cs="Arial"/>
        </w:rPr>
        <w:lastRenderedPageBreak/>
        <w:t xml:space="preserve">являющегося частью жилого дома/квартиры </w:t>
      </w:r>
      <w:r w:rsidRPr="00167054">
        <w:rPr>
          <w:rFonts w:ascii="Arial" w:eastAsia="Calibri" w:hAnsi="Arial" w:cs="Arial"/>
          <w:i/>
        </w:rPr>
        <w:t>(подчеркнуть нужное основание требуемого согласия)</w:t>
      </w:r>
      <w:r w:rsidRPr="00167054">
        <w:rPr>
          <w:rFonts w:ascii="Arial" w:eastAsia="Calibri" w:hAnsi="Arial" w:cs="Arial"/>
        </w:rPr>
        <w:t xml:space="preserve">, находящегося/находящейся по  адресу: ____________________________(документ, подтверждающий право собственности, № ____ от __________/договор социального найма жилого помещения № __________ от ________________ </w:t>
      </w:r>
      <w:r w:rsidRPr="00167054">
        <w:rPr>
          <w:rFonts w:ascii="Arial" w:eastAsia="Calibri" w:hAnsi="Arial" w:cs="Arial"/>
          <w:i/>
        </w:rPr>
        <w:t>(нужное подчеркнуть)</w:t>
      </w:r>
      <w:r w:rsidRPr="00167054">
        <w:rPr>
          <w:rFonts w:ascii="Arial" w:eastAsia="Calibri" w:hAnsi="Arial" w:cs="Arial"/>
        </w:rPr>
        <w:t xml:space="preserve">, даю согласие на внесение/изменений/продление сведений </w:t>
      </w:r>
      <w:r w:rsidRPr="00167054">
        <w:rPr>
          <w:rFonts w:ascii="Arial" w:eastAsia="Calibri" w:hAnsi="Arial" w:cs="Arial"/>
          <w:i/>
        </w:rPr>
        <w:t>(нужное подчеркнуть)</w:t>
      </w:r>
      <w:r w:rsidRPr="00167054">
        <w:rPr>
          <w:rFonts w:ascii="Arial" w:eastAsia="Calibri" w:hAnsi="Arial" w:cs="Arial"/>
        </w:rPr>
        <w:t xml:space="preserve">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Городского округа Люберцы Московской области, по указанному адресу в отношении владельца/нанимателя </w:t>
      </w:r>
      <w:r w:rsidRPr="00167054">
        <w:rPr>
          <w:rFonts w:ascii="Arial" w:eastAsia="Calibri" w:hAnsi="Arial" w:cs="Arial"/>
          <w:i/>
        </w:rPr>
        <w:t>(нужное подчеркнуть)</w:t>
      </w:r>
      <w:r w:rsidRPr="00167054">
        <w:rPr>
          <w:rFonts w:ascii="Arial" w:eastAsia="Calibri" w:hAnsi="Arial" w:cs="Arial"/>
        </w:rPr>
        <w:t xml:space="preserve"> жилого помещения _________________(Ф.И.О. в отношении которого дается согласие).</w:t>
      </w:r>
    </w:p>
    <w:p w:rsidR="00167054" w:rsidRPr="00167054" w:rsidRDefault="00167054" w:rsidP="00167054">
      <w:pPr>
        <w:spacing w:line="276" w:lineRule="auto"/>
        <w:jc w:val="both"/>
        <w:rPr>
          <w:rFonts w:ascii="Arial" w:eastAsia="Calibri" w:hAnsi="Arial" w:cs="Arial"/>
          <w:sz w:val="24"/>
          <w:szCs w:val="24"/>
        </w:rPr>
      </w:pPr>
      <w:r w:rsidRPr="00167054">
        <w:rPr>
          <w:rFonts w:ascii="Arial" w:eastAsia="Calibri" w:hAnsi="Arial" w:cs="Arial"/>
          <w:sz w:val="24"/>
          <w:szCs w:val="24"/>
        </w:rPr>
        <w:t>____________  _________________________________  __________________</w:t>
      </w:r>
    </w:p>
    <w:p w:rsidR="00167054" w:rsidRPr="00167054" w:rsidRDefault="00167054" w:rsidP="00167054">
      <w:pPr>
        <w:spacing w:line="276" w:lineRule="auto"/>
        <w:jc w:val="both"/>
        <w:rPr>
          <w:rFonts w:ascii="Arial" w:eastAsia="Calibri" w:hAnsi="Arial" w:cs="Arial"/>
          <w:sz w:val="24"/>
          <w:szCs w:val="24"/>
        </w:rPr>
      </w:pPr>
      <w:r w:rsidRPr="00167054">
        <w:rPr>
          <w:rFonts w:ascii="Arial" w:eastAsia="Calibri" w:hAnsi="Arial" w:cs="Arial"/>
          <w:sz w:val="24"/>
          <w:szCs w:val="24"/>
        </w:rPr>
        <w:t xml:space="preserve">    (</w:t>
      </w:r>
      <w:proofErr w:type="gramStart"/>
      <w:r w:rsidRPr="00167054">
        <w:rPr>
          <w:rFonts w:ascii="Arial" w:eastAsia="Calibri" w:hAnsi="Arial" w:cs="Arial"/>
          <w:sz w:val="24"/>
          <w:szCs w:val="24"/>
        </w:rPr>
        <w:t xml:space="preserve">подпись)   </w:t>
      </w:r>
      <w:proofErr w:type="gramEnd"/>
      <w:r w:rsidRPr="00167054">
        <w:rPr>
          <w:rFonts w:ascii="Arial" w:eastAsia="Calibri" w:hAnsi="Arial" w:cs="Arial"/>
          <w:sz w:val="24"/>
          <w:szCs w:val="24"/>
        </w:rPr>
        <w:t xml:space="preserve">                        (Ф.И.О.)                                              (</w:t>
      </w:r>
      <w:proofErr w:type="gramStart"/>
      <w:r w:rsidRPr="00167054">
        <w:rPr>
          <w:rFonts w:ascii="Arial" w:eastAsia="Calibri" w:hAnsi="Arial" w:cs="Arial"/>
          <w:sz w:val="24"/>
          <w:szCs w:val="24"/>
        </w:rPr>
        <w:t>дата</w:t>
      </w:r>
      <w:proofErr w:type="gramEnd"/>
      <w:r w:rsidRPr="00167054">
        <w:rPr>
          <w:rFonts w:ascii="Arial" w:eastAsia="Calibri" w:hAnsi="Arial" w:cs="Arial"/>
          <w:sz w:val="24"/>
          <w:szCs w:val="24"/>
        </w:rPr>
        <w:t>)</w:t>
      </w:r>
    </w:p>
    <w:p w:rsidR="00167054" w:rsidRPr="00167054" w:rsidRDefault="00167054" w:rsidP="00167054">
      <w:pPr>
        <w:tabs>
          <w:tab w:val="left" w:pos="6720"/>
        </w:tabs>
        <w:rPr>
          <w:rFonts w:ascii="Arial" w:hAnsi="Arial" w:cs="Arial"/>
          <w:sz w:val="24"/>
          <w:szCs w:val="24"/>
        </w:rPr>
      </w:pPr>
    </w:p>
    <w:sectPr w:rsidR="00167054" w:rsidRPr="00167054" w:rsidSect="0035041A">
      <w:pgSz w:w="11906" w:h="16838"/>
      <w:pgMar w:top="1418" w:right="707" w:bottom="141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86" w:rsidRDefault="00522586" w:rsidP="00BA549C">
      <w:pPr>
        <w:spacing w:after="0" w:line="240" w:lineRule="auto"/>
      </w:pPr>
      <w:r>
        <w:separator/>
      </w:r>
    </w:p>
  </w:endnote>
  <w:endnote w:type="continuationSeparator" w:id="0">
    <w:p w:rsidR="00522586" w:rsidRDefault="00522586" w:rsidP="00BA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86" w:rsidRDefault="00522586" w:rsidP="00BA549C">
      <w:pPr>
        <w:spacing w:after="0" w:line="240" w:lineRule="auto"/>
      </w:pPr>
      <w:r>
        <w:separator/>
      </w:r>
    </w:p>
  </w:footnote>
  <w:footnote w:type="continuationSeparator" w:id="0">
    <w:p w:rsidR="00522586" w:rsidRDefault="00522586" w:rsidP="00BA5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3</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Pr>
        <w:noProof/>
      </w:rPr>
      <w:t>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sidR="00A13F6E">
      <w:rPr>
        <w:noProof/>
      </w:rPr>
      <w:t>6</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7</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Pr>
        <w:noProof/>
      </w:rPr>
      <w:t>6</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8</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t>8</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9</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Pr>
        <w:noProof/>
      </w:rPr>
      <w:t>9</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10</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Pr>
        <w:noProof/>
      </w:rPr>
      <w:t>8</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11</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13</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4</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85</w:t>
    </w:r>
    <w:r>
      <w:rPr>
        <w:sz w:val="28"/>
        <w:szCs w:val="28"/>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sidR="00A13F6E">
      <w:rPr>
        <w:noProof/>
      </w:rPr>
      <w:t>14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rPr>
        <w:sz w:val="28"/>
        <w:szCs w:val="28"/>
      </w:rPr>
    </w:pPr>
    <w:r>
      <w:rPr>
        <w:sz w:val="28"/>
        <w:szCs w:val="28"/>
      </w:rPr>
      <w:fldChar w:fldCharType="begin"/>
    </w:r>
    <w:r>
      <w:rPr>
        <w:sz w:val="28"/>
        <w:szCs w:val="28"/>
      </w:rPr>
      <w:instrText>PAGE</w:instrText>
    </w:r>
    <w:r>
      <w:rPr>
        <w:sz w:val="28"/>
        <w:szCs w:val="28"/>
      </w:rPr>
      <w:fldChar w:fldCharType="separate"/>
    </w:r>
    <w:r w:rsidR="00A13F6E">
      <w:rPr>
        <w:noProof/>
        <w:sz w:val="28"/>
        <w:szCs w:val="28"/>
      </w:rPr>
      <w:t>5</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HeaderLeft"/>
      <w:jc w:val="center"/>
    </w:pPr>
    <w:r>
      <w:fldChar w:fldCharType="begin"/>
    </w:r>
    <w:r>
      <w:instrText>PAGE</w:instrText>
    </w:r>
    <w:r>
      <w:fldChar w:fldCharType="separate"/>
    </w:r>
    <w:r>
      <w:rPr>
        <w:noProof/>
      </w:rPr>
      <w:t>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B7" w:rsidRDefault="003E3EB7">
    <w:pPr>
      <w:pStyle w:val="af0"/>
      <w:jc w:val="center"/>
    </w:pPr>
    <w:r>
      <w:fldChar w:fldCharType="begin"/>
    </w:r>
    <w:r>
      <w:instrText>PAGE</w:instrText>
    </w:r>
    <w:r>
      <w:fldChar w:fldCharType="separate"/>
    </w:r>
    <w:r>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6BF"/>
    <w:multiLevelType w:val="hybridMultilevel"/>
    <w:tmpl w:val="D9EA77EE"/>
    <w:lvl w:ilvl="0" w:tplc="60786CFE">
      <w:start w:val="1"/>
      <w:numFmt w:val="decimal"/>
      <w:lvlText w:val="%1)"/>
      <w:lvlJc w:val="left"/>
      <w:pPr>
        <w:ind w:left="1070" w:hanging="360"/>
      </w:pPr>
      <w:rPr>
        <w:rFonts w:hint="default"/>
      </w:rPr>
    </w:lvl>
    <w:lvl w:ilvl="1" w:tplc="AB0EE844">
      <w:start w:val="1"/>
      <w:numFmt w:val="lowerLetter"/>
      <w:lvlText w:val="%2."/>
      <w:lvlJc w:val="left"/>
      <w:pPr>
        <w:ind w:left="1790" w:hanging="360"/>
      </w:pPr>
    </w:lvl>
    <w:lvl w:ilvl="2" w:tplc="2A3CC716">
      <w:start w:val="1"/>
      <w:numFmt w:val="lowerRoman"/>
      <w:lvlText w:val="%3."/>
      <w:lvlJc w:val="right"/>
      <w:pPr>
        <w:ind w:left="2510" w:hanging="180"/>
      </w:pPr>
    </w:lvl>
    <w:lvl w:ilvl="3" w:tplc="42FC26DA">
      <w:start w:val="1"/>
      <w:numFmt w:val="decimal"/>
      <w:lvlText w:val="%4."/>
      <w:lvlJc w:val="left"/>
      <w:pPr>
        <w:ind w:left="3230" w:hanging="360"/>
      </w:pPr>
    </w:lvl>
    <w:lvl w:ilvl="4" w:tplc="01208CA8">
      <w:start w:val="1"/>
      <w:numFmt w:val="lowerLetter"/>
      <w:lvlText w:val="%5."/>
      <w:lvlJc w:val="left"/>
      <w:pPr>
        <w:ind w:left="3950" w:hanging="360"/>
      </w:pPr>
    </w:lvl>
    <w:lvl w:ilvl="5" w:tplc="95CAFF36">
      <w:start w:val="1"/>
      <w:numFmt w:val="lowerRoman"/>
      <w:lvlText w:val="%6."/>
      <w:lvlJc w:val="right"/>
      <w:pPr>
        <w:ind w:left="4670" w:hanging="180"/>
      </w:pPr>
    </w:lvl>
    <w:lvl w:ilvl="6" w:tplc="42EE1300">
      <w:start w:val="1"/>
      <w:numFmt w:val="decimal"/>
      <w:lvlText w:val="%7."/>
      <w:lvlJc w:val="left"/>
      <w:pPr>
        <w:ind w:left="5390" w:hanging="360"/>
      </w:pPr>
    </w:lvl>
    <w:lvl w:ilvl="7" w:tplc="2C0C3320">
      <w:start w:val="1"/>
      <w:numFmt w:val="lowerLetter"/>
      <w:lvlText w:val="%8."/>
      <w:lvlJc w:val="left"/>
      <w:pPr>
        <w:ind w:left="6110" w:hanging="360"/>
      </w:pPr>
    </w:lvl>
    <w:lvl w:ilvl="8" w:tplc="99EA2C06">
      <w:start w:val="1"/>
      <w:numFmt w:val="lowerRoman"/>
      <w:lvlText w:val="%9."/>
      <w:lvlJc w:val="right"/>
      <w:pPr>
        <w:ind w:left="6830" w:hanging="180"/>
      </w:pPr>
    </w:lvl>
  </w:abstractNum>
  <w:abstractNum w:abstractNumId="1">
    <w:nsid w:val="023B4595"/>
    <w:multiLevelType w:val="hybridMultilevel"/>
    <w:tmpl w:val="CBCE23EC"/>
    <w:lvl w:ilvl="0" w:tplc="75EEA6B4">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030C20C6"/>
    <w:multiLevelType w:val="hybridMultilevel"/>
    <w:tmpl w:val="C836571E"/>
    <w:lvl w:ilvl="0" w:tplc="E3A6D42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6DF539C"/>
    <w:multiLevelType w:val="hybridMultilevel"/>
    <w:tmpl w:val="AA04F8D0"/>
    <w:lvl w:ilvl="0" w:tplc="69D8F51A">
      <w:start w:val="7"/>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08060790"/>
    <w:multiLevelType w:val="hybridMultilevel"/>
    <w:tmpl w:val="281C0822"/>
    <w:lvl w:ilvl="0" w:tplc="0FC2C7C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0AFC1706"/>
    <w:multiLevelType w:val="hybridMultilevel"/>
    <w:tmpl w:val="07989DFA"/>
    <w:lvl w:ilvl="0" w:tplc="E68E543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0CBB1FC5"/>
    <w:multiLevelType w:val="hybridMultilevel"/>
    <w:tmpl w:val="CCA6AB68"/>
    <w:lvl w:ilvl="0" w:tplc="6FCEC5AC">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0E423CAC"/>
    <w:multiLevelType w:val="hybridMultilevel"/>
    <w:tmpl w:val="9A1EE5C0"/>
    <w:lvl w:ilvl="0" w:tplc="B67ADB84">
      <w:start w:val="1"/>
      <w:numFmt w:val="bullet"/>
      <w:pStyle w:val="podBulletItem"/>
      <w:lvlText w:val=""/>
      <w:lvlJc w:val="left"/>
      <w:pPr>
        <w:tabs>
          <w:tab w:val="num" w:pos="720"/>
        </w:tabs>
        <w:ind w:left="720" w:hanging="360"/>
      </w:pPr>
      <w:rPr>
        <w:rFonts w:ascii="Symbol" w:hAnsi="Symbol" w:cs="Symbol" w:hint="default"/>
      </w:rPr>
    </w:lvl>
    <w:lvl w:ilvl="1" w:tplc="E800EBB4">
      <w:start w:val="1"/>
      <w:numFmt w:val="bullet"/>
      <w:lvlText w:val="◦"/>
      <w:lvlJc w:val="left"/>
      <w:pPr>
        <w:tabs>
          <w:tab w:val="num" w:pos="1080"/>
        </w:tabs>
        <w:ind w:left="1080" w:hanging="360"/>
      </w:pPr>
      <w:rPr>
        <w:rFonts w:ascii="StarSymbol" w:hAnsi="StarSymbol" w:cs="StarSymbol" w:hint="default"/>
      </w:rPr>
    </w:lvl>
    <w:lvl w:ilvl="2" w:tplc="FE98BE4A">
      <w:start w:val="1"/>
      <w:numFmt w:val="bullet"/>
      <w:lvlText w:val="▪"/>
      <w:lvlJc w:val="left"/>
      <w:pPr>
        <w:tabs>
          <w:tab w:val="num" w:pos="1440"/>
        </w:tabs>
        <w:ind w:left="1440" w:hanging="360"/>
      </w:pPr>
      <w:rPr>
        <w:rFonts w:ascii="StarSymbol" w:hAnsi="StarSymbol" w:cs="StarSymbol" w:hint="default"/>
      </w:rPr>
    </w:lvl>
    <w:lvl w:ilvl="3" w:tplc="C92069A0">
      <w:start w:val="1"/>
      <w:numFmt w:val="bullet"/>
      <w:lvlText w:val=""/>
      <w:lvlJc w:val="left"/>
      <w:pPr>
        <w:tabs>
          <w:tab w:val="num" w:pos="1800"/>
        </w:tabs>
        <w:ind w:left="1800" w:hanging="360"/>
      </w:pPr>
      <w:rPr>
        <w:rFonts w:ascii="Symbol" w:hAnsi="Symbol" w:cs="Symbol" w:hint="default"/>
      </w:rPr>
    </w:lvl>
    <w:lvl w:ilvl="4" w:tplc="99421552">
      <w:start w:val="1"/>
      <w:numFmt w:val="decimal"/>
      <w:lvlText w:val="%5."/>
      <w:lvlJc w:val="left"/>
      <w:pPr>
        <w:tabs>
          <w:tab w:val="num" w:pos="2160"/>
        </w:tabs>
        <w:ind w:left="2160" w:hanging="360"/>
      </w:pPr>
    </w:lvl>
    <w:lvl w:ilvl="5" w:tplc="283AA690">
      <w:start w:val="1"/>
      <w:numFmt w:val="decimal"/>
      <w:lvlText w:val="%6."/>
      <w:lvlJc w:val="left"/>
      <w:pPr>
        <w:tabs>
          <w:tab w:val="num" w:pos="2520"/>
        </w:tabs>
        <w:ind w:left="2520" w:hanging="360"/>
      </w:pPr>
    </w:lvl>
    <w:lvl w:ilvl="6" w:tplc="712E95D6">
      <w:start w:val="1"/>
      <w:numFmt w:val="decimal"/>
      <w:lvlText w:val="%7."/>
      <w:lvlJc w:val="left"/>
      <w:pPr>
        <w:tabs>
          <w:tab w:val="num" w:pos="2880"/>
        </w:tabs>
        <w:ind w:left="2880" w:hanging="360"/>
      </w:pPr>
    </w:lvl>
    <w:lvl w:ilvl="7" w:tplc="9918C0AC">
      <w:start w:val="1"/>
      <w:numFmt w:val="decimal"/>
      <w:lvlText w:val="%8."/>
      <w:lvlJc w:val="left"/>
      <w:pPr>
        <w:tabs>
          <w:tab w:val="num" w:pos="3240"/>
        </w:tabs>
        <w:ind w:left="3240" w:hanging="360"/>
      </w:pPr>
    </w:lvl>
    <w:lvl w:ilvl="8" w:tplc="F830EE36">
      <w:start w:val="1"/>
      <w:numFmt w:val="decimal"/>
      <w:lvlText w:val="%9."/>
      <w:lvlJc w:val="left"/>
      <w:pPr>
        <w:tabs>
          <w:tab w:val="num" w:pos="3600"/>
        </w:tabs>
        <w:ind w:left="3600" w:hanging="360"/>
      </w:pPr>
    </w:lvl>
  </w:abstractNum>
  <w:abstractNum w:abstractNumId="8">
    <w:nsid w:val="0E8B142A"/>
    <w:multiLevelType w:val="hybridMultilevel"/>
    <w:tmpl w:val="FD0E8574"/>
    <w:lvl w:ilvl="0" w:tplc="69405876">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102B01D4"/>
    <w:multiLevelType w:val="hybridMultilevel"/>
    <w:tmpl w:val="B6C8BC74"/>
    <w:lvl w:ilvl="0" w:tplc="4030DD90">
      <w:start w:val="1"/>
      <w:numFmt w:val="decimal"/>
      <w:pStyle w:val="podNumberItem"/>
      <w:lvlText w:val="%1."/>
      <w:lvlJc w:val="left"/>
      <w:pPr>
        <w:tabs>
          <w:tab w:val="num" w:pos="720"/>
        </w:tabs>
        <w:ind w:left="720" w:hanging="360"/>
      </w:pPr>
    </w:lvl>
    <w:lvl w:ilvl="1" w:tplc="8910BDA2">
      <w:start w:val="1"/>
      <w:numFmt w:val="decimal"/>
      <w:lvlText w:val="%2."/>
      <w:lvlJc w:val="left"/>
      <w:pPr>
        <w:tabs>
          <w:tab w:val="num" w:pos="1080"/>
        </w:tabs>
        <w:ind w:left="1080" w:hanging="360"/>
      </w:pPr>
    </w:lvl>
    <w:lvl w:ilvl="2" w:tplc="6A2A4D76">
      <w:start w:val="1"/>
      <w:numFmt w:val="decimal"/>
      <w:lvlText w:val="%3."/>
      <w:lvlJc w:val="left"/>
      <w:pPr>
        <w:tabs>
          <w:tab w:val="num" w:pos="1440"/>
        </w:tabs>
        <w:ind w:left="1440" w:hanging="360"/>
      </w:pPr>
    </w:lvl>
    <w:lvl w:ilvl="3" w:tplc="23748790">
      <w:start w:val="1"/>
      <w:numFmt w:val="decimal"/>
      <w:lvlText w:val="%4."/>
      <w:lvlJc w:val="left"/>
      <w:pPr>
        <w:tabs>
          <w:tab w:val="num" w:pos="1800"/>
        </w:tabs>
        <w:ind w:left="1800" w:hanging="360"/>
      </w:pPr>
    </w:lvl>
    <w:lvl w:ilvl="4" w:tplc="0C8A4D78">
      <w:start w:val="1"/>
      <w:numFmt w:val="decimal"/>
      <w:lvlText w:val="%5."/>
      <w:lvlJc w:val="left"/>
      <w:pPr>
        <w:tabs>
          <w:tab w:val="num" w:pos="2160"/>
        </w:tabs>
        <w:ind w:left="2160" w:hanging="360"/>
      </w:pPr>
    </w:lvl>
    <w:lvl w:ilvl="5" w:tplc="69623A00">
      <w:start w:val="1"/>
      <w:numFmt w:val="decimal"/>
      <w:lvlText w:val="%6."/>
      <w:lvlJc w:val="left"/>
      <w:pPr>
        <w:tabs>
          <w:tab w:val="num" w:pos="2520"/>
        </w:tabs>
        <w:ind w:left="2520" w:hanging="360"/>
      </w:pPr>
    </w:lvl>
    <w:lvl w:ilvl="6" w:tplc="97B0A2A8">
      <w:start w:val="1"/>
      <w:numFmt w:val="decimal"/>
      <w:lvlText w:val="%7."/>
      <w:lvlJc w:val="left"/>
      <w:pPr>
        <w:tabs>
          <w:tab w:val="num" w:pos="2880"/>
        </w:tabs>
        <w:ind w:left="2880" w:hanging="360"/>
      </w:pPr>
    </w:lvl>
    <w:lvl w:ilvl="7" w:tplc="A9188B1C">
      <w:start w:val="1"/>
      <w:numFmt w:val="decimal"/>
      <w:lvlText w:val="%8."/>
      <w:lvlJc w:val="left"/>
      <w:pPr>
        <w:tabs>
          <w:tab w:val="num" w:pos="3240"/>
        </w:tabs>
        <w:ind w:left="3240" w:hanging="360"/>
      </w:pPr>
    </w:lvl>
    <w:lvl w:ilvl="8" w:tplc="59F4677C">
      <w:start w:val="1"/>
      <w:numFmt w:val="decimal"/>
      <w:lvlText w:val="%9."/>
      <w:lvlJc w:val="left"/>
      <w:pPr>
        <w:tabs>
          <w:tab w:val="num" w:pos="3600"/>
        </w:tabs>
        <w:ind w:left="3600" w:hanging="360"/>
      </w:pPr>
    </w:lvl>
  </w:abstractNum>
  <w:abstractNum w:abstractNumId="10">
    <w:nsid w:val="11FF0CF9"/>
    <w:multiLevelType w:val="hybridMultilevel"/>
    <w:tmpl w:val="DE0A9E7E"/>
    <w:lvl w:ilvl="0" w:tplc="E118FEFA">
      <w:start w:val="1"/>
      <w:numFmt w:val="bullet"/>
      <w:lvlText w:val=""/>
      <w:lvlJc w:val="left"/>
      <w:pPr>
        <w:tabs>
          <w:tab w:val="num" w:pos="720"/>
        </w:tabs>
        <w:ind w:left="720" w:hanging="360"/>
      </w:pPr>
      <w:rPr>
        <w:rFonts w:ascii="Symbol" w:hAnsi="Symbol" w:cs="Symbol" w:hint="default"/>
      </w:rPr>
    </w:lvl>
    <w:lvl w:ilvl="1" w:tplc="49C09CBE">
      <w:start w:val="1"/>
      <w:numFmt w:val="bullet"/>
      <w:lvlText w:val="◦"/>
      <w:lvlJc w:val="left"/>
      <w:pPr>
        <w:tabs>
          <w:tab w:val="num" w:pos="1080"/>
        </w:tabs>
        <w:ind w:left="1080" w:hanging="360"/>
      </w:pPr>
      <w:rPr>
        <w:rFonts w:ascii="OpenSymbol" w:hAnsi="OpenSymbol" w:cs="OpenSymbol" w:hint="default"/>
      </w:rPr>
    </w:lvl>
    <w:lvl w:ilvl="2" w:tplc="BCD6E91A">
      <w:start w:val="1"/>
      <w:numFmt w:val="bullet"/>
      <w:lvlText w:val="▪"/>
      <w:lvlJc w:val="left"/>
      <w:pPr>
        <w:tabs>
          <w:tab w:val="num" w:pos="1440"/>
        </w:tabs>
        <w:ind w:left="1440" w:hanging="360"/>
      </w:pPr>
      <w:rPr>
        <w:rFonts w:ascii="OpenSymbol" w:hAnsi="OpenSymbol" w:cs="OpenSymbol" w:hint="default"/>
      </w:rPr>
    </w:lvl>
    <w:lvl w:ilvl="3" w:tplc="4A5C2C62">
      <w:start w:val="1"/>
      <w:numFmt w:val="bullet"/>
      <w:lvlText w:val=""/>
      <w:lvlJc w:val="left"/>
      <w:pPr>
        <w:tabs>
          <w:tab w:val="num" w:pos="1800"/>
        </w:tabs>
        <w:ind w:left="1800" w:hanging="360"/>
      </w:pPr>
      <w:rPr>
        <w:rFonts w:ascii="Symbol" w:hAnsi="Symbol" w:cs="Symbol" w:hint="default"/>
      </w:rPr>
    </w:lvl>
    <w:lvl w:ilvl="4" w:tplc="F49A7080">
      <w:start w:val="1"/>
      <w:numFmt w:val="bullet"/>
      <w:lvlText w:val="◦"/>
      <w:lvlJc w:val="left"/>
      <w:pPr>
        <w:tabs>
          <w:tab w:val="num" w:pos="2160"/>
        </w:tabs>
        <w:ind w:left="2160" w:hanging="360"/>
      </w:pPr>
      <w:rPr>
        <w:rFonts w:ascii="OpenSymbol" w:hAnsi="OpenSymbol" w:cs="OpenSymbol" w:hint="default"/>
      </w:rPr>
    </w:lvl>
    <w:lvl w:ilvl="5" w:tplc="6A9086AE">
      <w:start w:val="1"/>
      <w:numFmt w:val="bullet"/>
      <w:lvlText w:val="▪"/>
      <w:lvlJc w:val="left"/>
      <w:pPr>
        <w:tabs>
          <w:tab w:val="num" w:pos="2520"/>
        </w:tabs>
        <w:ind w:left="2520" w:hanging="360"/>
      </w:pPr>
      <w:rPr>
        <w:rFonts w:ascii="OpenSymbol" w:hAnsi="OpenSymbol" w:cs="OpenSymbol" w:hint="default"/>
      </w:rPr>
    </w:lvl>
    <w:lvl w:ilvl="6" w:tplc="64AEC7D8">
      <w:start w:val="1"/>
      <w:numFmt w:val="bullet"/>
      <w:lvlText w:val=""/>
      <w:lvlJc w:val="left"/>
      <w:pPr>
        <w:tabs>
          <w:tab w:val="num" w:pos="2880"/>
        </w:tabs>
        <w:ind w:left="2880" w:hanging="360"/>
      </w:pPr>
      <w:rPr>
        <w:rFonts w:ascii="Symbol" w:hAnsi="Symbol" w:cs="Symbol" w:hint="default"/>
      </w:rPr>
    </w:lvl>
    <w:lvl w:ilvl="7" w:tplc="4EA0A686">
      <w:start w:val="1"/>
      <w:numFmt w:val="bullet"/>
      <w:lvlText w:val="◦"/>
      <w:lvlJc w:val="left"/>
      <w:pPr>
        <w:tabs>
          <w:tab w:val="num" w:pos="3240"/>
        </w:tabs>
        <w:ind w:left="3240" w:hanging="360"/>
      </w:pPr>
      <w:rPr>
        <w:rFonts w:ascii="OpenSymbol" w:hAnsi="OpenSymbol" w:cs="OpenSymbol" w:hint="default"/>
      </w:rPr>
    </w:lvl>
    <w:lvl w:ilvl="8" w:tplc="14823D6E">
      <w:start w:val="1"/>
      <w:numFmt w:val="bullet"/>
      <w:lvlText w:val="▪"/>
      <w:lvlJc w:val="left"/>
      <w:pPr>
        <w:tabs>
          <w:tab w:val="num" w:pos="3600"/>
        </w:tabs>
        <w:ind w:left="3600" w:hanging="360"/>
      </w:pPr>
      <w:rPr>
        <w:rFonts w:ascii="OpenSymbol" w:hAnsi="OpenSymbol" w:cs="OpenSymbol" w:hint="default"/>
      </w:rPr>
    </w:lvl>
  </w:abstractNum>
  <w:abstractNum w:abstractNumId="11">
    <w:nsid w:val="14203B77"/>
    <w:multiLevelType w:val="hybridMultilevel"/>
    <w:tmpl w:val="67021D4E"/>
    <w:lvl w:ilvl="0" w:tplc="99748AD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156450EF"/>
    <w:multiLevelType w:val="hybridMultilevel"/>
    <w:tmpl w:val="3BDA9B08"/>
    <w:lvl w:ilvl="0" w:tplc="2F5643EA">
      <w:start w:val="4"/>
      <w:numFmt w:val="decimal"/>
      <w:lvlText w:val="%1."/>
      <w:lvlJc w:val="left"/>
      <w:pPr>
        <w:tabs>
          <w:tab w:val="num" w:pos="0"/>
        </w:tabs>
        <w:ind w:left="350" w:firstLine="0"/>
      </w:pPr>
      <w:rPr>
        <w:rFonts w:ascii="Times New Roman" w:eastAsia="Times New Roman" w:hAnsi="Times New Roman" w:cs="Times New Roman"/>
        <w:b w:val="0"/>
        <w:i w:val="0"/>
        <w:strike w:val="0"/>
        <w:color w:val="000000"/>
        <w:position w:val="0"/>
        <w:sz w:val="26"/>
        <w:szCs w:val="26"/>
        <w:u w:val="none"/>
        <w:vertAlign w:val="baseline"/>
      </w:rPr>
    </w:lvl>
    <w:lvl w:ilvl="1" w:tplc="F2E267E8">
      <w:start w:val="1"/>
      <w:numFmt w:val="lowerLetter"/>
      <w:lvlText w:val="%2"/>
      <w:lvlJc w:val="left"/>
      <w:pPr>
        <w:tabs>
          <w:tab w:val="num" w:pos="0"/>
        </w:tabs>
        <w:ind w:left="1790" w:firstLine="0"/>
      </w:pPr>
      <w:rPr>
        <w:rFonts w:ascii="Times New Roman" w:eastAsia="Times New Roman" w:hAnsi="Times New Roman" w:cs="Times New Roman"/>
        <w:b w:val="0"/>
        <w:i w:val="0"/>
        <w:strike w:val="0"/>
        <w:color w:val="000000"/>
        <w:position w:val="0"/>
        <w:sz w:val="26"/>
        <w:szCs w:val="26"/>
        <w:u w:val="none"/>
        <w:vertAlign w:val="baseline"/>
      </w:rPr>
    </w:lvl>
    <w:lvl w:ilvl="2" w:tplc="B89A5D74">
      <w:start w:val="1"/>
      <w:numFmt w:val="lowerRoman"/>
      <w:lvlText w:val="%3"/>
      <w:lvlJc w:val="left"/>
      <w:pPr>
        <w:tabs>
          <w:tab w:val="num" w:pos="0"/>
        </w:tabs>
        <w:ind w:left="2510" w:firstLine="0"/>
      </w:pPr>
      <w:rPr>
        <w:rFonts w:ascii="Times New Roman" w:eastAsia="Times New Roman" w:hAnsi="Times New Roman" w:cs="Times New Roman"/>
        <w:b w:val="0"/>
        <w:i w:val="0"/>
        <w:strike w:val="0"/>
        <w:color w:val="000000"/>
        <w:position w:val="0"/>
        <w:sz w:val="26"/>
        <w:szCs w:val="26"/>
        <w:u w:val="none"/>
        <w:vertAlign w:val="baseline"/>
      </w:rPr>
    </w:lvl>
    <w:lvl w:ilvl="3" w:tplc="BF2A29E8">
      <w:start w:val="1"/>
      <w:numFmt w:val="decimal"/>
      <w:lvlText w:val="%4"/>
      <w:lvlJc w:val="left"/>
      <w:pPr>
        <w:tabs>
          <w:tab w:val="num" w:pos="0"/>
        </w:tabs>
        <w:ind w:left="3230" w:firstLine="0"/>
      </w:pPr>
      <w:rPr>
        <w:rFonts w:ascii="Times New Roman" w:eastAsia="Times New Roman" w:hAnsi="Times New Roman" w:cs="Times New Roman"/>
        <w:b w:val="0"/>
        <w:i w:val="0"/>
        <w:strike w:val="0"/>
        <w:color w:val="000000"/>
        <w:position w:val="0"/>
        <w:sz w:val="26"/>
        <w:szCs w:val="26"/>
        <w:u w:val="none"/>
        <w:vertAlign w:val="baseline"/>
      </w:rPr>
    </w:lvl>
    <w:lvl w:ilvl="4" w:tplc="364675CE">
      <w:start w:val="1"/>
      <w:numFmt w:val="lowerLetter"/>
      <w:lvlText w:val="%5"/>
      <w:lvlJc w:val="left"/>
      <w:pPr>
        <w:tabs>
          <w:tab w:val="num" w:pos="0"/>
        </w:tabs>
        <w:ind w:left="3950" w:firstLine="0"/>
      </w:pPr>
      <w:rPr>
        <w:rFonts w:ascii="Times New Roman" w:eastAsia="Times New Roman" w:hAnsi="Times New Roman" w:cs="Times New Roman"/>
        <w:b w:val="0"/>
        <w:i w:val="0"/>
        <w:strike w:val="0"/>
        <w:color w:val="000000"/>
        <w:position w:val="0"/>
        <w:sz w:val="26"/>
        <w:szCs w:val="26"/>
        <w:u w:val="none"/>
        <w:vertAlign w:val="baseline"/>
      </w:rPr>
    </w:lvl>
    <w:lvl w:ilvl="5" w:tplc="E4B6BD1C">
      <w:start w:val="1"/>
      <w:numFmt w:val="lowerRoman"/>
      <w:lvlText w:val="%6"/>
      <w:lvlJc w:val="left"/>
      <w:pPr>
        <w:tabs>
          <w:tab w:val="num" w:pos="0"/>
        </w:tabs>
        <w:ind w:left="4670" w:firstLine="0"/>
      </w:pPr>
      <w:rPr>
        <w:rFonts w:ascii="Times New Roman" w:eastAsia="Times New Roman" w:hAnsi="Times New Roman" w:cs="Times New Roman"/>
        <w:b w:val="0"/>
        <w:i w:val="0"/>
        <w:strike w:val="0"/>
        <w:color w:val="000000"/>
        <w:position w:val="0"/>
        <w:sz w:val="26"/>
        <w:szCs w:val="26"/>
        <w:u w:val="none"/>
        <w:vertAlign w:val="baseline"/>
      </w:rPr>
    </w:lvl>
    <w:lvl w:ilvl="6" w:tplc="80B2C732">
      <w:start w:val="1"/>
      <w:numFmt w:val="decimal"/>
      <w:lvlText w:val="%7"/>
      <w:lvlJc w:val="left"/>
      <w:pPr>
        <w:tabs>
          <w:tab w:val="num" w:pos="0"/>
        </w:tabs>
        <w:ind w:left="5390" w:firstLine="0"/>
      </w:pPr>
      <w:rPr>
        <w:rFonts w:ascii="Times New Roman" w:eastAsia="Times New Roman" w:hAnsi="Times New Roman" w:cs="Times New Roman"/>
        <w:b w:val="0"/>
        <w:i w:val="0"/>
        <w:strike w:val="0"/>
        <w:color w:val="000000"/>
        <w:position w:val="0"/>
        <w:sz w:val="26"/>
        <w:szCs w:val="26"/>
        <w:u w:val="none"/>
        <w:vertAlign w:val="baseline"/>
      </w:rPr>
    </w:lvl>
    <w:lvl w:ilvl="7" w:tplc="5BF89438">
      <w:start w:val="1"/>
      <w:numFmt w:val="lowerLetter"/>
      <w:lvlText w:val="%8"/>
      <w:lvlJc w:val="left"/>
      <w:pPr>
        <w:tabs>
          <w:tab w:val="num" w:pos="0"/>
        </w:tabs>
        <w:ind w:left="6110" w:firstLine="0"/>
      </w:pPr>
      <w:rPr>
        <w:rFonts w:ascii="Times New Roman" w:eastAsia="Times New Roman" w:hAnsi="Times New Roman" w:cs="Times New Roman"/>
        <w:b w:val="0"/>
        <w:i w:val="0"/>
        <w:strike w:val="0"/>
        <w:color w:val="000000"/>
        <w:position w:val="0"/>
        <w:sz w:val="26"/>
        <w:szCs w:val="26"/>
        <w:u w:val="none"/>
        <w:vertAlign w:val="baseline"/>
      </w:rPr>
    </w:lvl>
    <w:lvl w:ilvl="8" w:tplc="A126B146">
      <w:start w:val="1"/>
      <w:numFmt w:val="lowerRoman"/>
      <w:lvlText w:val="%9"/>
      <w:lvlJc w:val="left"/>
      <w:pPr>
        <w:tabs>
          <w:tab w:val="num" w:pos="0"/>
        </w:tabs>
        <w:ind w:left="6830" w:firstLine="0"/>
      </w:pPr>
      <w:rPr>
        <w:rFonts w:ascii="Times New Roman" w:eastAsia="Times New Roman" w:hAnsi="Times New Roman" w:cs="Times New Roman"/>
        <w:b w:val="0"/>
        <w:i w:val="0"/>
        <w:strike w:val="0"/>
        <w:color w:val="000000"/>
        <w:position w:val="0"/>
        <w:sz w:val="26"/>
        <w:szCs w:val="26"/>
        <w:u w:val="none"/>
        <w:vertAlign w:val="baseline"/>
      </w:rPr>
    </w:lvl>
  </w:abstractNum>
  <w:abstractNum w:abstractNumId="13">
    <w:nsid w:val="15DA052D"/>
    <w:multiLevelType w:val="hybridMultilevel"/>
    <w:tmpl w:val="550AD606"/>
    <w:lvl w:ilvl="0" w:tplc="7AA693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187E5FF3"/>
    <w:multiLevelType w:val="hybridMultilevel"/>
    <w:tmpl w:val="A100EE8A"/>
    <w:lvl w:ilvl="0" w:tplc="F3E8B216">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195E68B3"/>
    <w:multiLevelType w:val="hybridMultilevel"/>
    <w:tmpl w:val="A8A651D2"/>
    <w:lvl w:ilvl="0" w:tplc="6EE248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nsid w:val="19DC5389"/>
    <w:multiLevelType w:val="hybridMultilevel"/>
    <w:tmpl w:val="F15CED6E"/>
    <w:lvl w:ilvl="0" w:tplc="22B040C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nsid w:val="1A8054E2"/>
    <w:multiLevelType w:val="hybridMultilevel"/>
    <w:tmpl w:val="93E894F8"/>
    <w:lvl w:ilvl="0" w:tplc="2BC8FBCE">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1E1C4AEE"/>
    <w:multiLevelType w:val="hybridMultilevel"/>
    <w:tmpl w:val="EFAA0F0C"/>
    <w:lvl w:ilvl="0" w:tplc="191489B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1F0D6E99"/>
    <w:multiLevelType w:val="hybridMultilevel"/>
    <w:tmpl w:val="72B059BC"/>
    <w:lvl w:ilvl="0" w:tplc="2916B460">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nsid w:val="1F6C39AF"/>
    <w:multiLevelType w:val="hybridMultilevel"/>
    <w:tmpl w:val="35D6CB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0C01A95"/>
    <w:multiLevelType w:val="hybridMultilevel"/>
    <w:tmpl w:val="DB5AA9DC"/>
    <w:lvl w:ilvl="0" w:tplc="D160FF0A">
      <w:start w:val="1"/>
      <w:numFmt w:val="decimal"/>
      <w:lvlText w:val="%1)"/>
      <w:lvlJc w:val="left"/>
      <w:pPr>
        <w:ind w:left="1070" w:hanging="360"/>
      </w:pPr>
      <w:rPr>
        <w:rFonts w:hint="default"/>
      </w:rPr>
    </w:lvl>
    <w:lvl w:ilvl="1" w:tplc="B6627F0A">
      <w:start w:val="1"/>
      <w:numFmt w:val="lowerLetter"/>
      <w:lvlText w:val="%2."/>
      <w:lvlJc w:val="left"/>
      <w:pPr>
        <w:ind w:left="1790" w:hanging="360"/>
      </w:pPr>
    </w:lvl>
    <w:lvl w:ilvl="2" w:tplc="057221CE">
      <w:start w:val="1"/>
      <w:numFmt w:val="lowerRoman"/>
      <w:lvlText w:val="%3."/>
      <w:lvlJc w:val="right"/>
      <w:pPr>
        <w:ind w:left="2510" w:hanging="180"/>
      </w:pPr>
    </w:lvl>
    <w:lvl w:ilvl="3" w:tplc="5E789C26">
      <w:start w:val="1"/>
      <w:numFmt w:val="decimal"/>
      <w:lvlText w:val="%4."/>
      <w:lvlJc w:val="left"/>
      <w:pPr>
        <w:ind w:left="3230" w:hanging="360"/>
      </w:pPr>
    </w:lvl>
    <w:lvl w:ilvl="4" w:tplc="0232AE62">
      <w:start w:val="1"/>
      <w:numFmt w:val="lowerLetter"/>
      <w:lvlText w:val="%5."/>
      <w:lvlJc w:val="left"/>
      <w:pPr>
        <w:ind w:left="3950" w:hanging="360"/>
      </w:pPr>
    </w:lvl>
    <w:lvl w:ilvl="5" w:tplc="7F042CE0">
      <w:start w:val="1"/>
      <w:numFmt w:val="lowerRoman"/>
      <w:lvlText w:val="%6."/>
      <w:lvlJc w:val="right"/>
      <w:pPr>
        <w:ind w:left="4670" w:hanging="180"/>
      </w:pPr>
    </w:lvl>
    <w:lvl w:ilvl="6" w:tplc="D6225094">
      <w:start w:val="1"/>
      <w:numFmt w:val="decimal"/>
      <w:lvlText w:val="%7."/>
      <w:lvlJc w:val="left"/>
      <w:pPr>
        <w:ind w:left="5390" w:hanging="360"/>
      </w:pPr>
    </w:lvl>
    <w:lvl w:ilvl="7" w:tplc="D5F012D6">
      <w:start w:val="1"/>
      <w:numFmt w:val="lowerLetter"/>
      <w:lvlText w:val="%8."/>
      <w:lvlJc w:val="left"/>
      <w:pPr>
        <w:ind w:left="6110" w:hanging="360"/>
      </w:pPr>
    </w:lvl>
    <w:lvl w:ilvl="8" w:tplc="0876E1EC">
      <w:start w:val="1"/>
      <w:numFmt w:val="lowerRoman"/>
      <w:lvlText w:val="%9."/>
      <w:lvlJc w:val="right"/>
      <w:pPr>
        <w:ind w:left="6830" w:hanging="180"/>
      </w:pPr>
    </w:lvl>
  </w:abstractNum>
  <w:abstractNum w:abstractNumId="22">
    <w:nsid w:val="20DE29D4"/>
    <w:multiLevelType w:val="hybridMultilevel"/>
    <w:tmpl w:val="5B94D3E6"/>
    <w:lvl w:ilvl="0" w:tplc="2452EB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nsid w:val="2B3B28FD"/>
    <w:multiLevelType w:val="hybridMultilevel"/>
    <w:tmpl w:val="516C36A4"/>
    <w:lvl w:ilvl="0" w:tplc="BC12B2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305605EA"/>
    <w:multiLevelType w:val="hybridMultilevel"/>
    <w:tmpl w:val="85126EFA"/>
    <w:lvl w:ilvl="0" w:tplc="21ECC1D4">
      <w:start w:val="6"/>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nsid w:val="326B7549"/>
    <w:multiLevelType w:val="hybridMultilevel"/>
    <w:tmpl w:val="97CABF34"/>
    <w:lvl w:ilvl="0" w:tplc="7EB8D08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nsid w:val="328313EB"/>
    <w:multiLevelType w:val="hybridMultilevel"/>
    <w:tmpl w:val="85EC51EA"/>
    <w:lvl w:ilvl="0" w:tplc="0C9ABB2E">
      <w:start w:val="1"/>
      <w:numFmt w:val="decimal"/>
      <w:lvlText w:val="%1)"/>
      <w:lvlJc w:val="left"/>
      <w:pPr>
        <w:ind w:left="1070" w:hanging="360"/>
      </w:pPr>
      <w:rPr>
        <w:rFonts w:hint="default"/>
      </w:rPr>
    </w:lvl>
    <w:lvl w:ilvl="1" w:tplc="763EB37E">
      <w:start w:val="1"/>
      <w:numFmt w:val="lowerLetter"/>
      <w:lvlText w:val="%2."/>
      <w:lvlJc w:val="left"/>
      <w:pPr>
        <w:ind w:left="1790" w:hanging="360"/>
      </w:pPr>
    </w:lvl>
    <w:lvl w:ilvl="2" w:tplc="6ACC909E">
      <w:start w:val="1"/>
      <w:numFmt w:val="lowerRoman"/>
      <w:lvlText w:val="%3."/>
      <w:lvlJc w:val="right"/>
      <w:pPr>
        <w:ind w:left="2510" w:hanging="180"/>
      </w:pPr>
    </w:lvl>
    <w:lvl w:ilvl="3" w:tplc="7AF69262">
      <w:start w:val="1"/>
      <w:numFmt w:val="decimal"/>
      <w:lvlText w:val="%4."/>
      <w:lvlJc w:val="left"/>
      <w:pPr>
        <w:ind w:left="3230" w:hanging="360"/>
      </w:pPr>
    </w:lvl>
    <w:lvl w:ilvl="4" w:tplc="2CF29B74">
      <w:start w:val="1"/>
      <w:numFmt w:val="lowerLetter"/>
      <w:lvlText w:val="%5."/>
      <w:lvlJc w:val="left"/>
      <w:pPr>
        <w:ind w:left="3950" w:hanging="360"/>
      </w:pPr>
    </w:lvl>
    <w:lvl w:ilvl="5" w:tplc="4C608AC2">
      <w:start w:val="1"/>
      <w:numFmt w:val="lowerRoman"/>
      <w:lvlText w:val="%6."/>
      <w:lvlJc w:val="right"/>
      <w:pPr>
        <w:ind w:left="4670" w:hanging="180"/>
      </w:pPr>
    </w:lvl>
    <w:lvl w:ilvl="6" w:tplc="BB089B16">
      <w:start w:val="1"/>
      <w:numFmt w:val="decimal"/>
      <w:lvlText w:val="%7."/>
      <w:lvlJc w:val="left"/>
      <w:pPr>
        <w:ind w:left="5390" w:hanging="360"/>
      </w:pPr>
    </w:lvl>
    <w:lvl w:ilvl="7" w:tplc="185E4682">
      <w:start w:val="1"/>
      <w:numFmt w:val="lowerLetter"/>
      <w:lvlText w:val="%8."/>
      <w:lvlJc w:val="left"/>
      <w:pPr>
        <w:ind w:left="6110" w:hanging="360"/>
      </w:pPr>
    </w:lvl>
    <w:lvl w:ilvl="8" w:tplc="58401ECE">
      <w:start w:val="1"/>
      <w:numFmt w:val="lowerRoman"/>
      <w:lvlText w:val="%9."/>
      <w:lvlJc w:val="right"/>
      <w:pPr>
        <w:ind w:left="6830" w:hanging="180"/>
      </w:pPr>
    </w:lvl>
  </w:abstractNum>
  <w:abstractNum w:abstractNumId="27">
    <w:nsid w:val="34D5110A"/>
    <w:multiLevelType w:val="hybridMultilevel"/>
    <w:tmpl w:val="FEC43BE2"/>
    <w:lvl w:ilvl="0" w:tplc="2174BB4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3A214B39"/>
    <w:multiLevelType w:val="hybridMultilevel"/>
    <w:tmpl w:val="3356E7AC"/>
    <w:lvl w:ilvl="0" w:tplc="1DF228E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nsid w:val="48911DCF"/>
    <w:multiLevelType w:val="hybridMultilevel"/>
    <w:tmpl w:val="7FCC2276"/>
    <w:lvl w:ilvl="0" w:tplc="1988ECD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0">
    <w:nsid w:val="49C83D45"/>
    <w:multiLevelType w:val="hybridMultilevel"/>
    <w:tmpl w:val="0A6C1AFE"/>
    <w:lvl w:ilvl="0" w:tplc="1B18D87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1">
    <w:nsid w:val="4D4E6825"/>
    <w:multiLevelType w:val="hybridMultilevel"/>
    <w:tmpl w:val="C1A8D8F8"/>
    <w:lvl w:ilvl="0" w:tplc="1C8A59B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3">
    <w:nsid w:val="509B0618"/>
    <w:multiLevelType w:val="hybridMultilevel"/>
    <w:tmpl w:val="EFD66ABC"/>
    <w:lvl w:ilvl="0" w:tplc="77465818">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3193E8B"/>
    <w:multiLevelType w:val="hybridMultilevel"/>
    <w:tmpl w:val="4BA422C0"/>
    <w:lvl w:ilvl="0" w:tplc="6E60C57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nsid w:val="56AA725A"/>
    <w:multiLevelType w:val="hybridMultilevel"/>
    <w:tmpl w:val="8F7E5196"/>
    <w:lvl w:ilvl="0" w:tplc="8DC2B684">
      <w:start w:val="1"/>
      <w:numFmt w:val="decimal"/>
      <w:lvlText w:val="%1."/>
      <w:lvlJc w:val="left"/>
      <w:pPr>
        <w:ind w:left="1014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7331226"/>
    <w:multiLevelType w:val="hybridMultilevel"/>
    <w:tmpl w:val="7C80972E"/>
    <w:lvl w:ilvl="0" w:tplc="E3363494">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611815BE"/>
    <w:multiLevelType w:val="hybridMultilevel"/>
    <w:tmpl w:val="771499B8"/>
    <w:lvl w:ilvl="0" w:tplc="1BE81A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2C01F13"/>
    <w:multiLevelType w:val="hybridMultilevel"/>
    <w:tmpl w:val="166208DA"/>
    <w:lvl w:ilvl="0" w:tplc="550888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9F06423"/>
    <w:multiLevelType w:val="hybridMultilevel"/>
    <w:tmpl w:val="B9660D3A"/>
    <w:lvl w:ilvl="0" w:tplc="D21052B0">
      <w:start w:val="1"/>
      <w:numFmt w:val="none"/>
      <w:suff w:val="nothing"/>
      <w:lvlText w:val=""/>
      <w:lvlJc w:val="left"/>
      <w:pPr>
        <w:tabs>
          <w:tab w:val="num" w:pos="0"/>
        </w:tabs>
        <w:ind w:left="0" w:firstLine="0"/>
      </w:pPr>
    </w:lvl>
    <w:lvl w:ilvl="1" w:tplc="8CE6EEFC">
      <w:start w:val="1"/>
      <w:numFmt w:val="none"/>
      <w:suff w:val="nothing"/>
      <w:lvlText w:val=""/>
      <w:lvlJc w:val="left"/>
      <w:pPr>
        <w:tabs>
          <w:tab w:val="num" w:pos="0"/>
        </w:tabs>
        <w:ind w:left="0" w:firstLine="0"/>
      </w:pPr>
    </w:lvl>
    <w:lvl w:ilvl="2" w:tplc="BFAE04C8">
      <w:start w:val="1"/>
      <w:numFmt w:val="none"/>
      <w:pStyle w:val="3"/>
      <w:suff w:val="nothing"/>
      <w:lvlText w:val=""/>
      <w:lvlJc w:val="left"/>
      <w:pPr>
        <w:tabs>
          <w:tab w:val="num" w:pos="0"/>
        </w:tabs>
        <w:ind w:left="0" w:firstLine="0"/>
      </w:pPr>
    </w:lvl>
    <w:lvl w:ilvl="3" w:tplc="D4CAE476">
      <w:start w:val="1"/>
      <w:numFmt w:val="none"/>
      <w:pStyle w:val="4"/>
      <w:suff w:val="nothing"/>
      <w:lvlText w:val=""/>
      <w:lvlJc w:val="left"/>
      <w:pPr>
        <w:tabs>
          <w:tab w:val="num" w:pos="0"/>
        </w:tabs>
        <w:ind w:left="0" w:firstLine="0"/>
      </w:pPr>
    </w:lvl>
    <w:lvl w:ilvl="4" w:tplc="3ACADD7C">
      <w:start w:val="1"/>
      <w:numFmt w:val="none"/>
      <w:pStyle w:val="5"/>
      <w:suff w:val="nothing"/>
      <w:lvlText w:val=""/>
      <w:lvlJc w:val="left"/>
      <w:pPr>
        <w:tabs>
          <w:tab w:val="num" w:pos="0"/>
        </w:tabs>
        <w:ind w:left="0" w:firstLine="0"/>
      </w:pPr>
    </w:lvl>
    <w:lvl w:ilvl="5" w:tplc="5CF82E98">
      <w:start w:val="1"/>
      <w:numFmt w:val="none"/>
      <w:pStyle w:val="6"/>
      <w:suff w:val="nothing"/>
      <w:lvlText w:val=""/>
      <w:lvlJc w:val="left"/>
      <w:pPr>
        <w:tabs>
          <w:tab w:val="num" w:pos="0"/>
        </w:tabs>
        <w:ind w:left="0" w:firstLine="0"/>
      </w:pPr>
    </w:lvl>
    <w:lvl w:ilvl="6" w:tplc="DB669842">
      <w:start w:val="1"/>
      <w:numFmt w:val="none"/>
      <w:suff w:val="nothing"/>
      <w:lvlText w:val=""/>
      <w:lvlJc w:val="left"/>
      <w:pPr>
        <w:tabs>
          <w:tab w:val="num" w:pos="0"/>
        </w:tabs>
        <w:ind w:left="0" w:firstLine="0"/>
      </w:pPr>
    </w:lvl>
    <w:lvl w:ilvl="7" w:tplc="8D8C9874">
      <w:start w:val="1"/>
      <w:numFmt w:val="none"/>
      <w:suff w:val="nothing"/>
      <w:lvlText w:val=""/>
      <w:lvlJc w:val="left"/>
      <w:pPr>
        <w:tabs>
          <w:tab w:val="num" w:pos="0"/>
        </w:tabs>
        <w:ind w:left="0" w:firstLine="0"/>
      </w:pPr>
    </w:lvl>
    <w:lvl w:ilvl="8" w:tplc="466E4120">
      <w:start w:val="1"/>
      <w:numFmt w:val="none"/>
      <w:suff w:val="nothing"/>
      <w:lvlText w:val=""/>
      <w:lvlJc w:val="left"/>
      <w:pPr>
        <w:tabs>
          <w:tab w:val="num" w:pos="0"/>
        </w:tabs>
        <w:ind w:left="0" w:firstLine="0"/>
      </w:pPr>
    </w:lvl>
  </w:abstractNum>
  <w:abstractNum w:abstractNumId="41">
    <w:nsid w:val="6B9B6215"/>
    <w:multiLevelType w:val="hybridMultilevel"/>
    <w:tmpl w:val="E40AE5D6"/>
    <w:lvl w:ilvl="0" w:tplc="7F96442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D233463"/>
    <w:multiLevelType w:val="hybridMultilevel"/>
    <w:tmpl w:val="14F097A6"/>
    <w:lvl w:ilvl="0" w:tplc="E8D27F0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DFD440F"/>
    <w:multiLevelType w:val="hybridMultilevel"/>
    <w:tmpl w:val="5D0AB45E"/>
    <w:lvl w:ilvl="0" w:tplc="F01A977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762D60CD"/>
    <w:multiLevelType w:val="hybridMultilevel"/>
    <w:tmpl w:val="B492E808"/>
    <w:lvl w:ilvl="0" w:tplc="2CA661B6">
      <w:start w:val="1"/>
      <w:numFmt w:val="decimal"/>
      <w:lvlText w:val="%1)"/>
      <w:lvlJc w:val="left"/>
      <w:pPr>
        <w:ind w:left="1070" w:hanging="360"/>
      </w:pPr>
      <w:rPr>
        <w:rFonts w:hint="default"/>
      </w:rPr>
    </w:lvl>
    <w:lvl w:ilvl="1" w:tplc="DDD48DD2">
      <w:start w:val="1"/>
      <w:numFmt w:val="lowerLetter"/>
      <w:lvlText w:val="%2."/>
      <w:lvlJc w:val="left"/>
      <w:pPr>
        <w:ind w:left="1790" w:hanging="360"/>
      </w:pPr>
    </w:lvl>
    <w:lvl w:ilvl="2" w:tplc="4C54A630">
      <w:start w:val="1"/>
      <w:numFmt w:val="lowerRoman"/>
      <w:lvlText w:val="%3."/>
      <w:lvlJc w:val="right"/>
      <w:pPr>
        <w:ind w:left="2510" w:hanging="180"/>
      </w:pPr>
    </w:lvl>
    <w:lvl w:ilvl="3" w:tplc="1E82AEE8">
      <w:start w:val="1"/>
      <w:numFmt w:val="decimal"/>
      <w:lvlText w:val="%4."/>
      <w:lvlJc w:val="left"/>
      <w:pPr>
        <w:ind w:left="3230" w:hanging="360"/>
      </w:pPr>
    </w:lvl>
    <w:lvl w:ilvl="4" w:tplc="98A814FA">
      <w:start w:val="1"/>
      <w:numFmt w:val="lowerLetter"/>
      <w:lvlText w:val="%5."/>
      <w:lvlJc w:val="left"/>
      <w:pPr>
        <w:ind w:left="3950" w:hanging="360"/>
      </w:pPr>
    </w:lvl>
    <w:lvl w:ilvl="5" w:tplc="183CFD94">
      <w:start w:val="1"/>
      <w:numFmt w:val="lowerRoman"/>
      <w:lvlText w:val="%6."/>
      <w:lvlJc w:val="right"/>
      <w:pPr>
        <w:ind w:left="4670" w:hanging="180"/>
      </w:pPr>
    </w:lvl>
    <w:lvl w:ilvl="6" w:tplc="AD44AA94">
      <w:start w:val="1"/>
      <w:numFmt w:val="decimal"/>
      <w:lvlText w:val="%7."/>
      <w:lvlJc w:val="left"/>
      <w:pPr>
        <w:ind w:left="5390" w:hanging="360"/>
      </w:pPr>
    </w:lvl>
    <w:lvl w:ilvl="7" w:tplc="7E783FF0">
      <w:start w:val="1"/>
      <w:numFmt w:val="lowerLetter"/>
      <w:lvlText w:val="%8."/>
      <w:lvlJc w:val="left"/>
      <w:pPr>
        <w:ind w:left="6110" w:hanging="360"/>
      </w:pPr>
    </w:lvl>
    <w:lvl w:ilvl="8" w:tplc="3E4E968C">
      <w:start w:val="1"/>
      <w:numFmt w:val="lowerRoman"/>
      <w:lvlText w:val="%9."/>
      <w:lvlJc w:val="right"/>
      <w:pPr>
        <w:ind w:left="6830" w:hanging="180"/>
      </w:pPr>
    </w:lvl>
  </w:abstractNum>
  <w:abstractNum w:abstractNumId="45">
    <w:nsid w:val="77DC7938"/>
    <w:multiLevelType w:val="hybridMultilevel"/>
    <w:tmpl w:val="28F6CE08"/>
    <w:lvl w:ilvl="0" w:tplc="CCBCCAB6">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8F408D9"/>
    <w:multiLevelType w:val="hybridMultilevel"/>
    <w:tmpl w:val="05E45960"/>
    <w:lvl w:ilvl="0" w:tplc="9F18E5AE">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3"/>
  </w:num>
  <w:num w:numId="2">
    <w:abstractNumId w:val="35"/>
  </w:num>
  <w:num w:numId="3">
    <w:abstractNumId w:val="11"/>
  </w:num>
  <w:num w:numId="4">
    <w:abstractNumId w:val="33"/>
  </w:num>
  <w:num w:numId="5">
    <w:abstractNumId w:val="37"/>
  </w:num>
  <w:num w:numId="6">
    <w:abstractNumId w:val="43"/>
  </w:num>
  <w:num w:numId="7">
    <w:abstractNumId w:val="46"/>
  </w:num>
  <w:num w:numId="8">
    <w:abstractNumId w:val="36"/>
  </w:num>
  <w:num w:numId="9">
    <w:abstractNumId w:val="22"/>
  </w:num>
  <w:num w:numId="10">
    <w:abstractNumId w:val="5"/>
  </w:num>
  <w:num w:numId="11">
    <w:abstractNumId w:val="29"/>
  </w:num>
  <w:num w:numId="12">
    <w:abstractNumId w:val="24"/>
  </w:num>
  <w:num w:numId="13">
    <w:abstractNumId w:val="27"/>
  </w:num>
  <w:num w:numId="14">
    <w:abstractNumId w:val="15"/>
  </w:num>
  <w:num w:numId="15">
    <w:abstractNumId w:val="3"/>
  </w:num>
  <w:num w:numId="16">
    <w:abstractNumId w:val="28"/>
  </w:num>
  <w:num w:numId="17">
    <w:abstractNumId w:val="25"/>
  </w:num>
  <w:num w:numId="18">
    <w:abstractNumId w:val="42"/>
  </w:num>
  <w:num w:numId="19">
    <w:abstractNumId w:val="17"/>
  </w:num>
  <w:num w:numId="20">
    <w:abstractNumId w:val="1"/>
  </w:num>
  <w:num w:numId="21">
    <w:abstractNumId w:val="13"/>
  </w:num>
  <w:num w:numId="22">
    <w:abstractNumId w:val="14"/>
  </w:num>
  <w:num w:numId="23">
    <w:abstractNumId w:val="6"/>
  </w:num>
  <w:num w:numId="24">
    <w:abstractNumId w:val="16"/>
  </w:num>
  <w:num w:numId="25">
    <w:abstractNumId w:val="2"/>
  </w:num>
  <w:num w:numId="26">
    <w:abstractNumId w:val="20"/>
  </w:num>
  <w:num w:numId="27">
    <w:abstractNumId w:val="4"/>
  </w:num>
  <w:num w:numId="28">
    <w:abstractNumId w:val="34"/>
  </w:num>
  <w:num w:numId="29">
    <w:abstractNumId w:val="30"/>
  </w:num>
  <w:num w:numId="30">
    <w:abstractNumId w:val="18"/>
  </w:num>
  <w:num w:numId="31">
    <w:abstractNumId w:val="31"/>
  </w:num>
  <w:num w:numId="32">
    <w:abstractNumId w:val="19"/>
  </w:num>
  <w:num w:numId="33">
    <w:abstractNumId w:val="8"/>
  </w:num>
  <w:num w:numId="34">
    <w:abstractNumId w:val="45"/>
  </w:num>
  <w:num w:numId="35">
    <w:abstractNumId w:val="39"/>
  </w:num>
  <w:num w:numId="36">
    <w:abstractNumId w:val="41"/>
  </w:num>
  <w:num w:numId="37">
    <w:abstractNumId w:val="40"/>
  </w:num>
  <w:num w:numId="38">
    <w:abstractNumId w:val="7"/>
  </w:num>
  <w:num w:numId="39">
    <w:abstractNumId w:val="9"/>
  </w:num>
  <w:num w:numId="40">
    <w:abstractNumId w:val="12"/>
  </w:num>
  <w:num w:numId="41">
    <w:abstractNumId w:val="10"/>
  </w:num>
  <w:num w:numId="42">
    <w:abstractNumId w:val="0"/>
  </w:num>
  <w:num w:numId="43">
    <w:abstractNumId w:val="21"/>
  </w:num>
  <w:num w:numId="44">
    <w:abstractNumId w:val="44"/>
  </w:num>
  <w:num w:numId="45">
    <w:abstractNumId w:val="26"/>
  </w:num>
  <w:num w:numId="46">
    <w:abstractNumId w:val="32"/>
  </w:num>
  <w:num w:numId="47">
    <w:abstractNumId w:val="38"/>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C7"/>
    <w:rsid w:val="00000949"/>
    <w:rsid w:val="00007F69"/>
    <w:rsid w:val="00013FF1"/>
    <w:rsid w:val="0003357B"/>
    <w:rsid w:val="000375FE"/>
    <w:rsid w:val="00047FCA"/>
    <w:rsid w:val="0006711E"/>
    <w:rsid w:val="00074B82"/>
    <w:rsid w:val="00092A48"/>
    <w:rsid w:val="000A2B1A"/>
    <w:rsid w:val="000B030D"/>
    <w:rsid w:val="000B5E03"/>
    <w:rsid w:val="000C0EFF"/>
    <w:rsid w:val="000F081C"/>
    <w:rsid w:val="000F6E55"/>
    <w:rsid w:val="0010040F"/>
    <w:rsid w:val="00102496"/>
    <w:rsid w:val="0010522D"/>
    <w:rsid w:val="00111A2D"/>
    <w:rsid w:val="00115BEC"/>
    <w:rsid w:val="00133BBE"/>
    <w:rsid w:val="0014233E"/>
    <w:rsid w:val="00154CBC"/>
    <w:rsid w:val="00160879"/>
    <w:rsid w:val="00167054"/>
    <w:rsid w:val="001756E6"/>
    <w:rsid w:val="00186D40"/>
    <w:rsid w:val="00194011"/>
    <w:rsid w:val="001A43FF"/>
    <w:rsid w:val="001A573C"/>
    <w:rsid w:val="001A57FD"/>
    <w:rsid w:val="001B0643"/>
    <w:rsid w:val="001D6BA7"/>
    <w:rsid w:val="001E0F96"/>
    <w:rsid w:val="001E2BD8"/>
    <w:rsid w:val="001F04DD"/>
    <w:rsid w:val="001F4AFD"/>
    <w:rsid w:val="002226EF"/>
    <w:rsid w:val="00250B53"/>
    <w:rsid w:val="0026541C"/>
    <w:rsid w:val="00271EB3"/>
    <w:rsid w:val="002750EF"/>
    <w:rsid w:val="0028771A"/>
    <w:rsid w:val="002941C9"/>
    <w:rsid w:val="0029591E"/>
    <w:rsid w:val="002B3A81"/>
    <w:rsid w:val="002C530E"/>
    <w:rsid w:val="002D6122"/>
    <w:rsid w:val="003004E9"/>
    <w:rsid w:val="003030F2"/>
    <w:rsid w:val="00306A7C"/>
    <w:rsid w:val="003121E7"/>
    <w:rsid w:val="00312EDB"/>
    <w:rsid w:val="00317A78"/>
    <w:rsid w:val="00326B7F"/>
    <w:rsid w:val="003307DA"/>
    <w:rsid w:val="00335294"/>
    <w:rsid w:val="003451AC"/>
    <w:rsid w:val="00346FBC"/>
    <w:rsid w:val="0035041A"/>
    <w:rsid w:val="0035198A"/>
    <w:rsid w:val="003620A1"/>
    <w:rsid w:val="00371439"/>
    <w:rsid w:val="0038277D"/>
    <w:rsid w:val="003A2899"/>
    <w:rsid w:val="003C4ECA"/>
    <w:rsid w:val="003C7477"/>
    <w:rsid w:val="003D5A29"/>
    <w:rsid w:val="003E3EB7"/>
    <w:rsid w:val="003F3AC2"/>
    <w:rsid w:val="00414C95"/>
    <w:rsid w:val="00415859"/>
    <w:rsid w:val="00445E98"/>
    <w:rsid w:val="004634EE"/>
    <w:rsid w:val="004901B9"/>
    <w:rsid w:val="004A729D"/>
    <w:rsid w:val="004D530F"/>
    <w:rsid w:val="004D6562"/>
    <w:rsid w:val="005120BF"/>
    <w:rsid w:val="00512268"/>
    <w:rsid w:val="00522586"/>
    <w:rsid w:val="00525FB1"/>
    <w:rsid w:val="005276D2"/>
    <w:rsid w:val="00547593"/>
    <w:rsid w:val="00555216"/>
    <w:rsid w:val="00555612"/>
    <w:rsid w:val="00567D06"/>
    <w:rsid w:val="005931D0"/>
    <w:rsid w:val="005A0D3C"/>
    <w:rsid w:val="005A17C5"/>
    <w:rsid w:val="005C2A8F"/>
    <w:rsid w:val="005D0B0E"/>
    <w:rsid w:val="005D43B2"/>
    <w:rsid w:val="005E333C"/>
    <w:rsid w:val="005F7C6E"/>
    <w:rsid w:val="006240E2"/>
    <w:rsid w:val="00631AF2"/>
    <w:rsid w:val="00642489"/>
    <w:rsid w:val="0064252E"/>
    <w:rsid w:val="00660C30"/>
    <w:rsid w:val="00666001"/>
    <w:rsid w:val="00671417"/>
    <w:rsid w:val="00685111"/>
    <w:rsid w:val="00692F2D"/>
    <w:rsid w:val="006B4644"/>
    <w:rsid w:val="006B7EF7"/>
    <w:rsid w:val="006C71CA"/>
    <w:rsid w:val="006D479C"/>
    <w:rsid w:val="006F755F"/>
    <w:rsid w:val="007030E7"/>
    <w:rsid w:val="007114B9"/>
    <w:rsid w:val="007150B2"/>
    <w:rsid w:val="00725AA1"/>
    <w:rsid w:val="00767A53"/>
    <w:rsid w:val="00771607"/>
    <w:rsid w:val="007912D0"/>
    <w:rsid w:val="007B1E25"/>
    <w:rsid w:val="007B6D35"/>
    <w:rsid w:val="007E34D2"/>
    <w:rsid w:val="007E4788"/>
    <w:rsid w:val="007E6242"/>
    <w:rsid w:val="00816D8D"/>
    <w:rsid w:val="008208BF"/>
    <w:rsid w:val="00837281"/>
    <w:rsid w:val="00841915"/>
    <w:rsid w:val="008420E1"/>
    <w:rsid w:val="008535FE"/>
    <w:rsid w:val="00856C5B"/>
    <w:rsid w:val="008601A7"/>
    <w:rsid w:val="0086140A"/>
    <w:rsid w:val="00870FA9"/>
    <w:rsid w:val="00875EF8"/>
    <w:rsid w:val="00887E29"/>
    <w:rsid w:val="008975D2"/>
    <w:rsid w:val="008A5382"/>
    <w:rsid w:val="008A6030"/>
    <w:rsid w:val="008A6F93"/>
    <w:rsid w:val="008A7E94"/>
    <w:rsid w:val="008B07D2"/>
    <w:rsid w:val="008B57FD"/>
    <w:rsid w:val="008C3DC9"/>
    <w:rsid w:val="008D0E3B"/>
    <w:rsid w:val="008E4DF4"/>
    <w:rsid w:val="008F3F17"/>
    <w:rsid w:val="008F6B11"/>
    <w:rsid w:val="00905B5C"/>
    <w:rsid w:val="0092182C"/>
    <w:rsid w:val="00924296"/>
    <w:rsid w:val="009437E2"/>
    <w:rsid w:val="00943B44"/>
    <w:rsid w:val="00951DF7"/>
    <w:rsid w:val="0095649C"/>
    <w:rsid w:val="00957C59"/>
    <w:rsid w:val="009750DD"/>
    <w:rsid w:val="00976E75"/>
    <w:rsid w:val="009D3597"/>
    <w:rsid w:val="009E2643"/>
    <w:rsid w:val="009F3285"/>
    <w:rsid w:val="00A13F6E"/>
    <w:rsid w:val="00A33621"/>
    <w:rsid w:val="00A43819"/>
    <w:rsid w:val="00A4450C"/>
    <w:rsid w:val="00A44B59"/>
    <w:rsid w:val="00A54928"/>
    <w:rsid w:val="00A775ED"/>
    <w:rsid w:val="00A86EF0"/>
    <w:rsid w:val="00A877E8"/>
    <w:rsid w:val="00AA12E6"/>
    <w:rsid w:val="00AA410E"/>
    <w:rsid w:val="00AA73FE"/>
    <w:rsid w:val="00AB4C3D"/>
    <w:rsid w:val="00AC13DC"/>
    <w:rsid w:val="00AC57B8"/>
    <w:rsid w:val="00AD5011"/>
    <w:rsid w:val="00AD7908"/>
    <w:rsid w:val="00AF2AFC"/>
    <w:rsid w:val="00B02F48"/>
    <w:rsid w:val="00B65D4C"/>
    <w:rsid w:val="00B67527"/>
    <w:rsid w:val="00B7623C"/>
    <w:rsid w:val="00B82B60"/>
    <w:rsid w:val="00BA549C"/>
    <w:rsid w:val="00BB1B7A"/>
    <w:rsid w:val="00BB2687"/>
    <w:rsid w:val="00BB2A84"/>
    <w:rsid w:val="00BC37FB"/>
    <w:rsid w:val="00BE23E1"/>
    <w:rsid w:val="00BF5EDB"/>
    <w:rsid w:val="00C02151"/>
    <w:rsid w:val="00C1560D"/>
    <w:rsid w:val="00C17D85"/>
    <w:rsid w:val="00C43445"/>
    <w:rsid w:val="00C44271"/>
    <w:rsid w:val="00C457A5"/>
    <w:rsid w:val="00C47ACB"/>
    <w:rsid w:val="00C53EC2"/>
    <w:rsid w:val="00C76589"/>
    <w:rsid w:val="00C87827"/>
    <w:rsid w:val="00C909E8"/>
    <w:rsid w:val="00CB0DEC"/>
    <w:rsid w:val="00CB5880"/>
    <w:rsid w:val="00CB692B"/>
    <w:rsid w:val="00CD759F"/>
    <w:rsid w:val="00D007BB"/>
    <w:rsid w:val="00D04213"/>
    <w:rsid w:val="00D07765"/>
    <w:rsid w:val="00D403FE"/>
    <w:rsid w:val="00D418EA"/>
    <w:rsid w:val="00D4287C"/>
    <w:rsid w:val="00D53E77"/>
    <w:rsid w:val="00D61649"/>
    <w:rsid w:val="00D66BEE"/>
    <w:rsid w:val="00D75761"/>
    <w:rsid w:val="00D860DC"/>
    <w:rsid w:val="00DA10BA"/>
    <w:rsid w:val="00DA27E2"/>
    <w:rsid w:val="00DA4D55"/>
    <w:rsid w:val="00DD2880"/>
    <w:rsid w:val="00DD35ED"/>
    <w:rsid w:val="00DD4A50"/>
    <w:rsid w:val="00DD5131"/>
    <w:rsid w:val="00DD7632"/>
    <w:rsid w:val="00E00608"/>
    <w:rsid w:val="00E04797"/>
    <w:rsid w:val="00E376F1"/>
    <w:rsid w:val="00E514CA"/>
    <w:rsid w:val="00E52C5C"/>
    <w:rsid w:val="00E61682"/>
    <w:rsid w:val="00E757C1"/>
    <w:rsid w:val="00E801A9"/>
    <w:rsid w:val="00E97F60"/>
    <w:rsid w:val="00EB0458"/>
    <w:rsid w:val="00EB5C5E"/>
    <w:rsid w:val="00EC625B"/>
    <w:rsid w:val="00EC69FC"/>
    <w:rsid w:val="00EF2A99"/>
    <w:rsid w:val="00EF72BE"/>
    <w:rsid w:val="00F16EC7"/>
    <w:rsid w:val="00F31C85"/>
    <w:rsid w:val="00F34E0C"/>
    <w:rsid w:val="00F83A79"/>
    <w:rsid w:val="00F86D69"/>
    <w:rsid w:val="00FA0B54"/>
    <w:rsid w:val="00FB220D"/>
    <w:rsid w:val="00FC28F8"/>
    <w:rsid w:val="00FD3277"/>
    <w:rsid w:val="00FD37C7"/>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06C1A-FB09-43CB-867A-CCA60481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link w:val="110"/>
    <w:qFormat/>
    <w:rsid w:val="00DD7632"/>
    <w:pPr>
      <w:ind w:left="0" w:firstLine="0"/>
      <w:outlineLvl w:val="0"/>
    </w:pPr>
    <w:rPr>
      <w:rFonts w:ascii="Times New Roman" w:eastAsia="MS Gothic" w:hAnsi="Times New Roman" w:cs="Tahoma"/>
      <w:b/>
      <w:bCs/>
      <w:sz w:val="48"/>
      <w:szCs w:val="48"/>
    </w:rPr>
  </w:style>
  <w:style w:type="paragraph" w:styleId="20">
    <w:name w:val="heading 2"/>
    <w:basedOn w:val="Heading"/>
    <w:next w:val="a0"/>
    <w:link w:val="21"/>
    <w:qFormat/>
    <w:rsid w:val="00DD7632"/>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DD7632"/>
    <w:pPr>
      <w:numPr>
        <w:ilvl w:val="2"/>
        <w:numId w:val="37"/>
      </w:numPr>
      <w:spacing w:before="140"/>
      <w:outlineLvl w:val="2"/>
    </w:pPr>
    <w:rPr>
      <w:b/>
      <w:bCs/>
    </w:rPr>
  </w:style>
  <w:style w:type="paragraph" w:styleId="4">
    <w:name w:val="heading 4"/>
    <w:basedOn w:val="Heading"/>
    <w:next w:val="a"/>
    <w:link w:val="40"/>
    <w:qFormat/>
    <w:rsid w:val="00DD7632"/>
    <w:pPr>
      <w:numPr>
        <w:ilvl w:val="3"/>
        <w:numId w:val="37"/>
      </w:numPr>
      <w:spacing w:before="120"/>
      <w:outlineLvl w:val="3"/>
    </w:pPr>
    <w:rPr>
      <w:b/>
      <w:bCs/>
      <w:i/>
      <w:iCs/>
      <w:color w:val="808080"/>
      <w:sz w:val="27"/>
      <w:szCs w:val="27"/>
    </w:rPr>
  </w:style>
  <w:style w:type="paragraph" w:styleId="5">
    <w:name w:val="heading 5"/>
    <w:basedOn w:val="Heading"/>
    <w:next w:val="a"/>
    <w:link w:val="50"/>
    <w:qFormat/>
    <w:rsid w:val="00DD7632"/>
    <w:pPr>
      <w:numPr>
        <w:ilvl w:val="4"/>
        <w:numId w:val="37"/>
      </w:numPr>
      <w:spacing w:before="120" w:after="60"/>
      <w:outlineLvl w:val="4"/>
    </w:pPr>
    <w:rPr>
      <w:b/>
      <w:bCs/>
      <w:sz w:val="24"/>
      <w:szCs w:val="24"/>
    </w:rPr>
  </w:style>
  <w:style w:type="paragraph" w:styleId="6">
    <w:name w:val="heading 6"/>
    <w:basedOn w:val="Heading"/>
    <w:next w:val="a"/>
    <w:link w:val="60"/>
    <w:qFormat/>
    <w:rsid w:val="00DD7632"/>
    <w:pPr>
      <w:numPr>
        <w:ilvl w:val="5"/>
        <w:numId w:val="37"/>
      </w:numPr>
      <w:spacing w:before="60" w:after="60"/>
      <w:outlineLvl w:val="5"/>
    </w:pPr>
    <w:rPr>
      <w:b/>
      <w:bCs/>
      <w:i/>
      <w:iCs/>
      <w:sz w:val="24"/>
      <w:szCs w:val="24"/>
    </w:rPr>
  </w:style>
  <w:style w:type="paragraph" w:styleId="7">
    <w:name w:val="heading 7"/>
    <w:basedOn w:val="a"/>
    <w:next w:val="a"/>
    <w:link w:val="70"/>
    <w:uiPriority w:val="9"/>
    <w:unhideWhenUsed/>
    <w:qFormat/>
    <w:rsid w:val="00DD7632"/>
    <w:pPr>
      <w:keepNext/>
      <w:keepLines/>
      <w:spacing w:before="320" w:after="200" w:line="264" w:lineRule="auto"/>
      <w:ind w:left="48" w:hanging="10"/>
      <w:jc w:val="both"/>
      <w:outlineLvl w:val="6"/>
    </w:pPr>
    <w:rPr>
      <w:rFonts w:ascii="Arial" w:eastAsia="Arial" w:hAnsi="Arial" w:cs="Arial"/>
      <w:b/>
      <w:bCs/>
      <w:i/>
      <w:iCs/>
      <w:color w:val="000000"/>
      <w:lang w:eastAsia="zh-CN" w:bidi="hi-IN"/>
    </w:rPr>
  </w:style>
  <w:style w:type="paragraph" w:styleId="8">
    <w:name w:val="heading 8"/>
    <w:basedOn w:val="a"/>
    <w:next w:val="a"/>
    <w:link w:val="80"/>
    <w:uiPriority w:val="9"/>
    <w:unhideWhenUsed/>
    <w:qFormat/>
    <w:rsid w:val="00DD7632"/>
    <w:pPr>
      <w:keepNext/>
      <w:keepLines/>
      <w:spacing w:before="320" w:after="200" w:line="264" w:lineRule="auto"/>
      <w:ind w:left="48" w:hanging="10"/>
      <w:jc w:val="both"/>
      <w:outlineLvl w:val="7"/>
    </w:pPr>
    <w:rPr>
      <w:rFonts w:ascii="Arial" w:eastAsia="Arial" w:hAnsi="Arial" w:cs="Arial"/>
      <w:i/>
      <w:iCs/>
      <w:color w:val="000000"/>
      <w:lang w:eastAsia="zh-CN" w:bidi="hi-IN"/>
    </w:rPr>
  </w:style>
  <w:style w:type="paragraph" w:styleId="9">
    <w:name w:val="heading 9"/>
    <w:basedOn w:val="a"/>
    <w:next w:val="a"/>
    <w:link w:val="90"/>
    <w:uiPriority w:val="9"/>
    <w:unhideWhenUsed/>
    <w:qFormat/>
    <w:rsid w:val="00DD7632"/>
    <w:pPr>
      <w:keepNext/>
      <w:keepLines/>
      <w:spacing w:before="320" w:after="200" w:line="264" w:lineRule="auto"/>
      <w:ind w:left="48" w:hanging="10"/>
      <w:jc w:val="both"/>
      <w:outlineLvl w:val="8"/>
    </w:pPr>
    <w:rPr>
      <w:rFonts w:ascii="Arial" w:eastAsia="Arial" w:hAnsi="Arial" w:cs="Arial"/>
      <w:i/>
      <w:iCs/>
      <w:color w:val="000000"/>
      <w:sz w:val="21"/>
      <w:szCs w:val="21"/>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link w:val="22"/>
    <w:locked/>
    <w:rsid w:val="00F16EC7"/>
    <w:rPr>
      <w:spacing w:val="4"/>
      <w:sz w:val="17"/>
      <w:shd w:val="clear" w:color="auto" w:fill="FFFFFF"/>
    </w:rPr>
  </w:style>
  <w:style w:type="paragraph" w:customStyle="1" w:styleId="22">
    <w:name w:val="Основной текст2"/>
    <w:basedOn w:val="a"/>
    <w:link w:val="a4"/>
    <w:rsid w:val="00F16EC7"/>
    <w:pPr>
      <w:widowControl w:val="0"/>
      <w:shd w:val="clear" w:color="auto" w:fill="FFFFFF"/>
      <w:spacing w:after="360" w:line="240" w:lineRule="atLeast"/>
      <w:ind w:hanging="280"/>
    </w:pPr>
    <w:rPr>
      <w:spacing w:val="4"/>
      <w:sz w:val="17"/>
    </w:rPr>
  </w:style>
  <w:style w:type="paragraph" w:styleId="a5">
    <w:name w:val="Balloon Text"/>
    <w:basedOn w:val="a"/>
    <w:link w:val="a6"/>
    <w:uiPriority w:val="99"/>
    <w:semiHidden/>
    <w:unhideWhenUsed/>
    <w:rsid w:val="00D61649"/>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D61649"/>
    <w:rPr>
      <w:rFonts w:ascii="Segoe UI" w:hAnsi="Segoe UI" w:cs="Segoe UI"/>
      <w:sz w:val="18"/>
      <w:szCs w:val="18"/>
    </w:rPr>
  </w:style>
  <w:style w:type="paragraph" w:customStyle="1" w:styleId="ConsPlusNormal">
    <w:name w:val="ConsPlusNormal"/>
    <w:rsid w:val="00AD79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2"/>
    <w:uiPriority w:val="59"/>
    <w:rsid w:val="00976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D3597"/>
    <w:pPr>
      <w:ind w:left="720"/>
      <w:contextualSpacing/>
    </w:pPr>
  </w:style>
  <w:style w:type="character" w:customStyle="1" w:styleId="10">
    <w:name w:val="Заголовок 1 Знак"/>
    <w:basedOn w:val="a1"/>
    <w:qFormat/>
    <w:rsid w:val="00DD7632"/>
    <w:rPr>
      <w:rFonts w:asciiTheme="majorHAnsi" w:eastAsiaTheme="majorEastAsia" w:hAnsiTheme="majorHAnsi" w:cstheme="majorBidi"/>
      <w:color w:val="2E74B5" w:themeColor="accent1" w:themeShade="BF"/>
      <w:sz w:val="32"/>
      <w:szCs w:val="32"/>
    </w:rPr>
  </w:style>
  <w:style w:type="character" w:customStyle="1" w:styleId="23">
    <w:name w:val="Заголовок 2 Знак"/>
    <w:basedOn w:val="a1"/>
    <w:qFormat/>
    <w:rsid w:val="00DD763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rsid w:val="00DD7632"/>
    <w:rPr>
      <w:rFonts w:ascii="Liberation Sans" w:eastAsia="Microsoft YaHei" w:hAnsi="Liberation Sans" w:cs="Lucida Sans"/>
      <w:b/>
      <w:bCs/>
      <w:color w:val="000000"/>
      <w:sz w:val="28"/>
      <w:szCs w:val="28"/>
      <w:lang w:eastAsia="zh-CN" w:bidi="hi-IN"/>
    </w:rPr>
  </w:style>
  <w:style w:type="character" w:customStyle="1" w:styleId="40">
    <w:name w:val="Заголовок 4 Знак"/>
    <w:basedOn w:val="a1"/>
    <w:link w:val="4"/>
    <w:rsid w:val="00DD7632"/>
    <w:rPr>
      <w:rFonts w:ascii="Liberation Sans" w:eastAsia="Microsoft YaHei" w:hAnsi="Liberation Sans" w:cs="Lucida Sans"/>
      <w:b/>
      <w:bCs/>
      <w:i/>
      <w:iCs/>
      <w:color w:val="808080"/>
      <w:sz w:val="27"/>
      <w:szCs w:val="27"/>
      <w:lang w:eastAsia="zh-CN" w:bidi="hi-IN"/>
    </w:rPr>
  </w:style>
  <w:style w:type="character" w:customStyle="1" w:styleId="50">
    <w:name w:val="Заголовок 5 Знак"/>
    <w:basedOn w:val="a1"/>
    <w:link w:val="5"/>
    <w:rsid w:val="00DD7632"/>
    <w:rPr>
      <w:rFonts w:ascii="Liberation Sans" w:eastAsia="Microsoft YaHei" w:hAnsi="Liberation Sans" w:cs="Lucida Sans"/>
      <w:b/>
      <w:bCs/>
      <w:color w:val="000000"/>
      <w:sz w:val="24"/>
      <w:szCs w:val="24"/>
      <w:lang w:eastAsia="zh-CN" w:bidi="hi-IN"/>
    </w:rPr>
  </w:style>
  <w:style w:type="character" w:customStyle="1" w:styleId="60">
    <w:name w:val="Заголовок 6 Знак"/>
    <w:basedOn w:val="a1"/>
    <w:link w:val="6"/>
    <w:rsid w:val="00DD7632"/>
    <w:rPr>
      <w:rFonts w:ascii="Liberation Sans" w:eastAsia="Microsoft YaHei" w:hAnsi="Liberation Sans" w:cs="Lucida Sans"/>
      <w:b/>
      <w:bCs/>
      <w:i/>
      <w:iCs/>
      <w:color w:val="000000"/>
      <w:sz w:val="24"/>
      <w:szCs w:val="24"/>
      <w:lang w:eastAsia="zh-CN" w:bidi="hi-IN"/>
    </w:rPr>
  </w:style>
  <w:style w:type="character" w:customStyle="1" w:styleId="70">
    <w:name w:val="Заголовок 7 Знак"/>
    <w:basedOn w:val="a1"/>
    <w:link w:val="7"/>
    <w:uiPriority w:val="9"/>
    <w:rsid w:val="00DD7632"/>
    <w:rPr>
      <w:rFonts w:ascii="Arial" w:eastAsia="Arial" w:hAnsi="Arial" w:cs="Arial"/>
      <w:b/>
      <w:bCs/>
      <w:i/>
      <w:iCs/>
      <w:color w:val="000000"/>
      <w:lang w:eastAsia="zh-CN" w:bidi="hi-IN"/>
    </w:rPr>
  </w:style>
  <w:style w:type="character" w:customStyle="1" w:styleId="80">
    <w:name w:val="Заголовок 8 Знак"/>
    <w:basedOn w:val="a1"/>
    <w:link w:val="8"/>
    <w:uiPriority w:val="9"/>
    <w:rsid w:val="00DD7632"/>
    <w:rPr>
      <w:rFonts w:ascii="Arial" w:eastAsia="Arial" w:hAnsi="Arial" w:cs="Arial"/>
      <w:i/>
      <w:iCs/>
      <w:color w:val="000000"/>
      <w:lang w:eastAsia="zh-CN" w:bidi="hi-IN"/>
    </w:rPr>
  </w:style>
  <w:style w:type="character" w:customStyle="1" w:styleId="90">
    <w:name w:val="Заголовок 9 Знак"/>
    <w:basedOn w:val="a1"/>
    <w:link w:val="9"/>
    <w:uiPriority w:val="9"/>
    <w:rsid w:val="00DD7632"/>
    <w:rPr>
      <w:rFonts w:ascii="Arial" w:eastAsia="Arial" w:hAnsi="Arial" w:cs="Arial"/>
      <w:i/>
      <w:iCs/>
      <w:color w:val="000000"/>
      <w:sz w:val="21"/>
      <w:szCs w:val="21"/>
      <w:lang w:eastAsia="zh-CN" w:bidi="hi-IN"/>
    </w:rPr>
  </w:style>
  <w:style w:type="character" w:customStyle="1" w:styleId="Heading1Char">
    <w:name w:val="Heading 1 Char"/>
    <w:basedOn w:val="a1"/>
    <w:uiPriority w:val="9"/>
    <w:rsid w:val="00DD7632"/>
    <w:rPr>
      <w:rFonts w:ascii="Arial" w:eastAsia="Arial" w:hAnsi="Arial" w:cs="Arial"/>
      <w:sz w:val="40"/>
      <w:szCs w:val="40"/>
    </w:rPr>
  </w:style>
  <w:style w:type="character" w:customStyle="1" w:styleId="Heading2Char">
    <w:name w:val="Heading 2 Char"/>
    <w:basedOn w:val="a1"/>
    <w:uiPriority w:val="9"/>
    <w:rsid w:val="00DD7632"/>
    <w:rPr>
      <w:rFonts w:ascii="Arial" w:eastAsia="Arial" w:hAnsi="Arial" w:cs="Arial"/>
      <w:sz w:val="34"/>
    </w:rPr>
  </w:style>
  <w:style w:type="character" w:customStyle="1" w:styleId="Heading3Char">
    <w:name w:val="Heading 3 Char"/>
    <w:basedOn w:val="a1"/>
    <w:uiPriority w:val="9"/>
    <w:rsid w:val="00DD7632"/>
    <w:rPr>
      <w:rFonts w:ascii="Arial" w:eastAsia="Arial" w:hAnsi="Arial" w:cs="Arial"/>
      <w:sz w:val="30"/>
      <w:szCs w:val="30"/>
    </w:rPr>
  </w:style>
  <w:style w:type="character" w:customStyle="1" w:styleId="Heading4Char">
    <w:name w:val="Heading 4 Char"/>
    <w:basedOn w:val="a1"/>
    <w:uiPriority w:val="9"/>
    <w:rsid w:val="00DD7632"/>
    <w:rPr>
      <w:rFonts w:ascii="Arial" w:eastAsia="Arial" w:hAnsi="Arial" w:cs="Arial"/>
      <w:b/>
      <w:bCs/>
      <w:sz w:val="26"/>
      <w:szCs w:val="26"/>
    </w:rPr>
  </w:style>
  <w:style w:type="character" w:customStyle="1" w:styleId="Heading5Char">
    <w:name w:val="Heading 5 Char"/>
    <w:basedOn w:val="a1"/>
    <w:uiPriority w:val="9"/>
    <w:rsid w:val="00DD7632"/>
    <w:rPr>
      <w:rFonts w:ascii="Arial" w:eastAsia="Arial" w:hAnsi="Arial" w:cs="Arial"/>
      <w:b/>
      <w:bCs/>
      <w:sz w:val="24"/>
      <w:szCs w:val="24"/>
    </w:rPr>
  </w:style>
  <w:style w:type="character" w:customStyle="1" w:styleId="Heading6Char">
    <w:name w:val="Heading 6 Char"/>
    <w:basedOn w:val="a1"/>
    <w:uiPriority w:val="9"/>
    <w:rsid w:val="00DD7632"/>
    <w:rPr>
      <w:rFonts w:ascii="Arial" w:eastAsia="Arial" w:hAnsi="Arial" w:cs="Arial"/>
      <w:b/>
      <w:bCs/>
      <w:sz w:val="22"/>
      <w:szCs w:val="22"/>
    </w:rPr>
  </w:style>
  <w:style w:type="character" w:customStyle="1" w:styleId="Heading7Char">
    <w:name w:val="Heading 7 Char"/>
    <w:basedOn w:val="a1"/>
    <w:uiPriority w:val="9"/>
    <w:rsid w:val="00DD7632"/>
    <w:rPr>
      <w:rFonts w:ascii="Arial" w:eastAsia="Arial" w:hAnsi="Arial" w:cs="Arial"/>
      <w:b/>
      <w:bCs/>
      <w:i/>
      <w:iCs/>
      <w:sz w:val="22"/>
      <w:szCs w:val="22"/>
    </w:rPr>
  </w:style>
  <w:style w:type="character" w:customStyle="1" w:styleId="Heading8Char">
    <w:name w:val="Heading 8 Char"/>
    <w:basedOn w:val="a1"/>
    <w:uiPriority w:val="9"/>
    <w:rsid w:val="00DD7632"/>
    <w:rPr>
      <w:rFonts w:ascii="Arial" w:eastAsia="Arial" w:hAnsi="Arial" w:cs="Arial"/>
      <w:i/>
      <w:iCs/>
      <w:sz w:val="22"/>
      <w:szCs w:val="22"/>
    </w:rPr>
  </w:style>
  <w:style w:type="character" w:customStyle="1" w:styleId="Heading9Char">
    <w:name w:val="Heading 9 Char"/>
    <w:basedOn w:val="a1"/>
    <w:uiPriority w:val="9"/>
    <w:rsid w:val="00DD7632"/>
    <w:rPr>
      <w:rFonts w:ascii="Arial" w:eastAsia="Arial" w:hAnsi="Arial" w:cs="Arial"/>
      <w:i/>
      <w:iCs/>
      <w:sz w:val="21"/>
      <w:szCs w:val="21"/>
    </w:rPr>
  </w:style>
  <w:style w:type="character" w:customStyle="1" w:styleId="TitleChar">
    <w:name w:val="Title Char"/>
    <w:basedOn w:val="a1"/>
    <w:uiPriority w:val="10"/>
    <w:rsid w:val="00DD7632"/>
    <w:rPr>
      <w:sz w:val="48"/>
      <w:szCs w:val="48"/>
    </w:rPr>
  </w:style>
  <w:style w:type="character" w:customStyle="1" w:styleId="SubtitleChar">
    <w:name w:val="Subtitle Char"/>
    <w:basedOn w:val="a1"/>
    <w:uiPriority w:val="11"/>
    <w:rsid w:val="00DD7632"/>
    <w:rPr>
      <w:sz w:val="24"/>
      <w:szCs w:val="24"/>
    </w:rPr>
  </w:style>
  <w:style w:type="character" w:customStyle="1" w:styleId="QuoteChar">
    <w:name w:val="Quote Char"/>
    <w:uiPriority w:val="29"/>
    <w:rsid w:val="00DD7632"/>
    <w:rPr>
      <w:i/>
    </w:rPr>
  </w:style>
  <w:style w:type="character" w:customStyle="1" w:styleId="IntenseQuoteChar">
    <w:name w:val="Intense Quote Char"/>
    <w:uiPriority w:val="30"/>
    <w:rsid w:val="00DD7632"/>
    <w:rPr>
      <w:i/>
    </w:rPr>
  </w:style>
  <w:style w:type="character" w:customStyle="1" w:styleId="HeaderChar">
    <w:name w:val="Header Char"/>
    <w:basedOn w:val="a1"/>
    <w:uiPriority w:val="99"/>
    <w:rsid w:val="00DD7632"/>
  </w:style>
  <w:style w:type="character" w:customStyle="1" w:styleId="FootnoteTextChar">
    <w:name w:val="Footnote Text Char"/>
    <w:uiPriority w:val="99"/>
    <w:rsid w:val="00DD7632"/>
    <w:rPr>
      <w:sz w:val="18"/>
    </w:rPr>
  </w:style>
  <w:style w:type="character" w:customStyle="1" w:styleId="EndnoteTextChar">
    <w:name w:val="Endnote Text Char"/>
    <w:uiPriority w:val="99"/>
    <w:rsid w:val="00DD7632"/>
    <w:rPr>
      <w:sz w:val="20"/>
    </w:rPr>
  </w:style>
  <w:style w:type="character" w:customStyle="1" w:styleId="110">
    <w:name w:val="Заголовок 1 Знак1"/>
    <w:basedOn w:val="a1"/>
    <w:link w:val="1"/>
    <w:rsid w:val="00DD7632"/>
    <w:rPr>
      <w:rFonts w:ascii="Times New Roman" w:eastAsia="MS Gothic" w:hAnsi="Times New Roman" w:cs="Tahoma"/>
      <w:b/>
      <w:bCs/>
      <w:color w:val="000000"/>
      <w:sz w:val="48"/>
      <w:szCs w:val="48"/>
      <w:lang w:eastAsia="zh-CN" w:bidi="hi-IN"/>
    </w:rPr>
  </w:style>
  <w:style w:type="character" w:customStyle="1" w:styleId="21">
    <w:name w:val="Заголовок 2 Знак1"/>
    <w:basedOn w:val="a1"/>
    <w:link w:val="20"/>
    <w:rsid w:val="00DD7632"/>
    <w:rPr>
      <w:rFonts w:ascii="Times New Roman" w:eastAsia="MS Gothic" w:hAnsi="Times New Roman" w:cs="Tahoma"/>
      <w:b/>
      <w:bCs/>
      <w:color w:val="000000"/>
      <w:sz w:val="36"/>
      <w:szCs w:val="36"/>
      <w:lang w:eastAsia="zh-CN" w:bidi="hi-IN"/>
    </w:rPr>
  </w:style>
  <w:style w:type="paragraph" w:styleId="a9">
    <w:name w:val="No Spacing"/>
    <w:uiPriority w:val="1"/>
    <w:qFormat/>
    <w:rsid w:val="00DD7632"/>
    <w:pPr>
      <w:spacing w:after="0" w:line="240" w:lineRule="auto"/>
    </w:pPr>
    <w:rPr>
      <w:rFonts w:ascii="Liberation Serif" w:eastAsia="NSimSun" w:hAnsi="Liberation Serif" w:cs="Lucida Sans"/>
      <w:sz w:val="24"/>
      <w:szCs w:val="24"/>
      <w:lang w:eastAsia="zh-CN" w:bidi="hi-IN"/>
    </w:rPr>
  </w:style>
  <w:style w:type="paragraph" w:styleId="aa">
    <w:name w:val="Title"/>
    <w:basedOn w:val="a"/>
    <w:next w:val="a"/>
    <w:link w:val="ab"/>
    <w:uiPriority w:val="10"/>
    <w:qFormat/>
    <w:rsid w:val="00DD7632"/>
    <w:pPr>
      <w:spacing w:before="300" w:after="200" w:line="264" w:lineRule="auto"/>
      <w:ind w:left="48" w:hanging="10"/>
      <w:contextualSpacing/>
      <w:jc w:val="both"/>
    </w:pPr>
    <w:rPr>
      <w:rFonts w:ascii="Times New Roman" w:eastAsia="Times New Roman" w:hAnsi="Times New Roman" w:cs="Times New Roman"/>
      <w:color w:val="000000"/>
      <w:sz w:val="48"/>
      <w:szCs w:val="48"/>
      <w:lang w:eastAsia="zh-CN" w:bidi="hi-IN"/>
    </w:rPr>
  </w:style>
  <w:style w:type="character" w:customStyle="1" w:styleId="ab">
    <w:name w:val="Название Знак"/>
    <w:basedOn w:val="a1"/>
    <w:link w:val="aa"/>
    <w:uiPriority w:val="10"/>
    <w:rsid w:val="00DD7632"/>
    <w:rPr>
      <w:rFonts w:ascii="Times New Roman" w:eastAsia="Times New Roman" w:hAnsi="Times New Roman" w:cs="Times New Roman"/>
      <w:color w:val="000000"/>
      <w:sz w:val="48"/>
      <w:szCs w:val="48"/>
      <w:lang w:eastAsia="zh-CN" w:bidi="hi-IN"/>
    </w:rPr>
  </w:style>
  <w:style w:type="paragraph" w:styleId="ac">
    <w:name w:val="Subtitle"/>
    <w:basedOn w:val="a"/>
    <w:next w:val="a"/>
    <w:link w:val="ad"/>
    <w:uiPriority w:val="11"/>
    <w:qFormat/>
    <w:rsid w:val="00DD7632"/>
    <w:pPr>
      <w:spacing w:before="200" w:after="200" w:line="264" w:lineRule="auto"/>
      <w:ind w:left="48" w:hanging="10"/>
      <w:jc w:val="both"/>
    </w:pPr>
    <w:rPr>
      <w:rFonts w:ascii="Times New Roman" w:eastAsia="Times New Roman" w:hAnsi="Times New Roman" w:cs="Times New Roman"/>
      <w:color w:val="000000"/>
      <w:sz w:val="24"/>
      <w:szCs w:val="24"/>
      <w:lang w:eastAsia="zh-CN" w:bidi="hi-IN"/>
    </w:rPr>
  </w:style>
  <w:style w:type="character" w:customStyle="1" w:styleId="ad">
    <w:name w:val="Подзаголовок Знак"/>
    <w:basedOn w:val="a1"/>
    <w:link w:val="ac"/>
    <w:uiPriority w:val="11"/>
    <w:rsid w:val="00DD7632"/>
    <w:rPr>
      <w:rFonts w:ascii="Times New Roman" w:eastAsia="Times New Roman" w:hAnsi="Times New Roman" w:cs="Times New Roman"/>
      <w:color w:val="000000"/>
      <w:sz w:val="24"/>
      <w:szCs w:val="24"/>
      <w:lang w:eastAsia="zh-CN" w:bidi="hi-IN"/>
    </w:rPr>
  </w:style>
  <w:style w:type="paragraph" w:styleId="24">
    <w:name w:val="Quote"/>
    <w:basedOn w:val="a"/>
    <w:next w:val="a"/>
    <w:link w:val="25"/>
    <w:uiPriority w:val="29"/>
    <w:qFormat/>
    <w:rsid w:val="00DD7632"/>
    <w:pPr>
      <w:spacing w:after="56" w:line="264" w:lineRule="auto"/>
      <w:ind w:left="720" w:right="720" w:hanging="10"/>
      <w:jc w:val="both"/>
    </w:pPr>
    <w:rPr>
      <w:rFonts w:ascii="Times New Roman" w:eastAsia="Times New Roman" w:hAnsi="Times New Roman" w:cs="Times New Roman"/>
      <w:i/>
      <w:color w:val="000000"/>
      <w:sz w:val="26"/>
      <w:szCs w:val="24"/>
      <w:lang w:eastAsia="zh-CN" w:bidi="hi-IN"/>
    </w:rPr>
  </w:style>
  <w:style w:type="character" w:customStyle="1" w:styleId="25">
    <w:name w:val="Цитата 2 Знак"/>
    <w:basedOn w:val="a1"/>
    <w:link w:val="24"/>
    <w:uiPriority w:val="29"/>
    <w:rsid w:val="00DD7632"/>
    <w:rPr>
      <w:rFonts w:ascii="Times New Roman" w:eastAsia="Times New Roman" w:hAnsi="Times New Roman" w:cs="Times New Roman"/>
      <w:i/>
      <w:color w:val="000000"/>
      <w:sz w:val="26"/>
      <w:szCs w:val="24"/>
      <w:lang w:eastAsia="zh-CN" w:bidi="hi-IN"/>
    </w:rPr>
  </w:style>
  <w:style w:type="paragraph" w:styleId="ae">
    <w:name w:val="Intense Quote"/>
    <w:basedOn w:val="a"/>
    <w:next w:val="a"/>
    <w:link w:val="af"/>
    <w:uiPriority w:val="30"/>
    <w:qFormat/>
    <w:rsid w:val="00DD7632"/>
    <w:pPr>
      <w:pBdr>
        <w:top w:val="single" w:sz="4" w:space="5" w:color="FFFFFF"/>
        <w:left w:val="single" w:sz="4" w:space="10" w:color="FFFFFF"/>
        <w:bottom w:val="single" w:sz="4" w:space="5" w:color="FFFFFF"/>
        <w:right w:val="single" w:sz="4" w:space="10" w:color="FFFFFF"/>
      </w:pBdr>
      <w:shd w:val="clear" w:color="auto" w:fill="F2F2F2"/>
      <w:spacing w:after="56" w:line="264" w:lineRule="auto"/>
      <w:ind w:left="720" w:right="720" w:hanging="10"/>
      <w:jc w:val="both"/>
    </w:pPr>
    <w:rPr>
      <w:rFonts w:ascii="Times New Roman" w:eastAsia="Times New Roman" w:hAnsi="Times New Roman" w:cs="Times New Roman"/>
      <w:i/>
      <w:color w:val="000000"/>
      <w:sz w:val="26"/>
      <w:szCs w:val="24"/>
      <w:lang w:eastAsia="zh-CN" w:bidi="hi-IN"/>
    </w:rPr>
  </w:style>
  <w:style w:type="character" w:customStyle="1" w:styleId="af">
    <w:name w:val="Выделенная цитата Знак"/>
    <w:basedOn w:val="a1"/>
    <w:link w:val="ae"/>
    <w:uiPriority w:val="30"/>
    <w:rsid w:val="00DD7632"/>
    <w:rPr>
      <w:rFonts w:ascii="Times New Roman" w:eastAsia="Times New Roman" w:hAnsi="Times New Roman" w:cs="Times New Roman"/>
      <w:i/>
      <w:color w:val="000000"/>
      <w:sz w:val="26"/>
      <w:szCs w:val="24"/>
      <w:shd w:val="clear" w:color="auto" w:fill="F2F2F2"/>
      <w:lang w:eastAsia="zh-CN" w:bidi="hi-IN"/>
    </w:rPr>
  </w:style>
  <w:style w:type="character" w:customStyle="1" w:styleId="12">
    <w:name w:val="Верхний колонтитул Знак1"/>
    <w:basedOn w:val="a1"/>
    <w:link w:val="af0"/>
    <w:uiPriority w:val="99"/>
    <w:rsid w:val="00DD7632"/>
  </w:style>
  <w:style w:type="character" w:customStyle="1" w:styleId="FooterChar">
    <w:name w:val="Footer Char"/>
    <w:basedOn w:val="a1"/>
    <w:uiPriority w:val="99"/>
    <w:rsid w:val="00DD7632"/>
  </w:style>
  <w:style w:type="character" w:customStyle="1" w:styleId="CaptionChar">
    <w:name w:val="Caption Char"/>
    <w:uiPriority w:val="99"/>
    <w:rsid w:val="00DD7632"/>
  </w:style>
  <w:style w:type="table" w:customStyle="1" w:styleId="TableGridLight">
    <w:name w:val="Table Grid Light"/>
    <w:basedOn w:val="a2"/>
    <w:uiPriority w:val="59"/>
    <w:rsid w:val="00DD7632"/>
    <w:pPr>
      <w:spacing w:after="0" w:line="240" w:lineRule="auto"/>
    </w:pPr>
    <w:rPr>
      <w:rFonts w:ascii="Liberation Serif" w:eastAsia="NSimSun" w:hAnsi="Liberation Serif" w:cs="Lucida Sans"/>
      <w:sz w:val="24"/>
      <w:szCs w:val="24"/>
      <w:lang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basedOn w:val="a2"/>
    <w:uiPriority w:val="59"/>
    <w:rsid w:val="00DD7632"/>
    <w:pPr>
      <w:spacing w:after="0" w:line="240" w:lineRule="auto"/>
    </w:pPr>
    <w:rPr>
      <w:rFonts w:ascii="Liberation Serif" w:eastAsia="NSimSun" w:hAnsi="Liberation Serif" w:cs="Lucida Sans"/>
      <w:sz w:val="24"/>
      <w:szCs w:val="24"/>
      <w:lang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2"/>
    <w:uiPriority w:val="59"/>
    <w:rsid w:val="00DD7632"/>
    <w:pPr>
      <w:spacing w:after="0" w:line="240" w:lineRule="auto"/>
    </w:pPr>
    <w:rPr>
      <w:rFonts w:ascii="Liberation Serif" w:eastAsia="NSimSun" w:hAnsi="Liberation Serif" w:cs="Lucida Sans"/>
      <w:sz w:val="24"/>
      <w:szCs w:val="24"/>
      <w:lang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sid w:val="00DD7632"/>
    <w:pPr>
      <w:spacing w:after="0" w:line="240" w:lineRule="auto"/>
    </w:pPr>
    <w:rPr>
      <w:rFonts w:ascii="Liberation Serif" w:eastAsia="NSimSun" w:hAnsi="Liberation Serif" w:cs="Lucida Sans"/>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DD7632"/>
    <w:pPr>
      <w:spacing w:after="0" w:line="240" w:lineRule="auto"/>
    </w:pPr>
    <w:rPr>
      <w:rFonts w:ascii="Liberation Serif" w:eastAsia="NSimSun" w:hAnsi="Liberation Serif" w:cs="Lucida Sans"/>
      <w:sz w:val="24"/>
      <w:szCs w:val="24"/>
      <w:lang w:eastAsia="zh-CN" w:bidi="hi-I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sid w:val="00DD7632"/>
    <w:rPr>
      <w:color w:val="0563C1" w:themeColor="hyperlink"/>
      <w:u w:val="single"/>
    </w:rPr>
  </w:style>
  <w:style w:type="character" w:customStyle="1" w:styleId="af2">
    <w:name w:val="Текст сноски Знак"/>
    <w:link w:val="af3"/>
    <w:uiPriority w:val="99"/>
    <w:rsid w:val="00DD7632"/>
    <w:rPr>
      <w:sz w:val="18"/>
    </w:rPr>
  </w:style>
  <w:style w:type="character" w:styleId="af4">
    <w:name w:val="footnote reference"/>
    <w:basedOn w:val="a1"/>
    <w:uiPriority w:val="99"/>
    <w:unhideWhenUsed/>
    <w:rsid w:val="00DD7632"/>
    <w:rPr>
      <w:vertAlign w:val="superscript"/>
    </w:rPr>
  </w:style>
  <w:style w:type="paragraph" w:styleId="af5">
    <w:name w:val="endnote text"/>
    <w:basedOn w:val="a"/>
    <w:link w:val="af6"/>
    <w:uiPriority w:val="99"/>
    <w:semiHidden/>
    <w:unhideWhenUsed/>
    <w:rsid w:val="00DD7632"/>
    <w:pPr>
      <w:spacing w:after="0" w:line="240" w:lineRule="auto"/>
      <w:ind w:left="48" w:hanging="10"/>
      <w:jc w:val="both"/>
    </w:pPr>
    <w:rPr>
      <w:rFonts w:ascii="Times New Roman" w:eastAsia="Times New Roman" w:hAnsi="Times New Roman" w:cs="Times New Roman"/>
      <w:color w:val="000000"/>
      <w:sz w:val="20"/>
      <w:szCs w:val="24"/>
      <w:lang w:eastAsia="zh-CN" w:bidi="hi-IN"/>
    </w:rPr>
  </w:style>
  <w:style w:type="character" w:customStyle="1" w:styleId="af6">
    <w:name w:val="Текст концевой сноски Знак"/>
    <w:basedOn w:val="a1"/>
    <w:link w:val="af5"/>
    <w:uiPriority w:val="99"/>
    <w:semiHidden/>
    <w:rsid w:val="00DD7632"/>
    <w:rPr>
      <w:rFonts w:ascii="Times New Roman" w:eastAsia="Times New Roman" w:hAnsi="Times New Roman" w:cs="Times New Roman"/>
      <w:color w:val="000000"/>
      <w:sz w:val="20"/>
      <w:szCs w:val="24"/>
      <w:lang w:eastAsia="zh-CN" w:bidi="hi-IN"/>
    </w:rPr>
  </w:style>
  <w:style w:type="character" w:styleId="af7">
    <w:name w:val="endnote reference"/>
    <w:basedOn w:val="a1"/>
    <w:uiPriority w:val="99"/>
    <w:semiHidden/>
    <w:unhideWhenUsed/>
    <w:rsid w:val="00DD7632"/>
    <w:rPr>
      <w:vertAlign w:val="superscript"/>
    </w:rPr>
  </w:style>
  <w:style w:type="paragraph" w:styleId="14">
    <w:name w:val="toc 1"/>
    <w:basedOn w:val="a"/>
    <w:next w:val="a"/>
    <w:uiPriority w:val="39"/>
    <w:unhideWhenUsed/>
    <w:rsid w:val="00DD7632"/>
    <w:pPr>
      <w:spacing w:after="57" w:line="264" w:lineRule="auto"/>
      <w:jc w:val="both"/>
    </w:pPr>
    <w:rPr>
      <w:rFonts w:ascii="Times New Roman" w:eastAsia="Times New Roman" w:hAnsi="Times New Roman" w:cs="Times New Roman"/>
      <w:color w:val="000000"/>
      <w:sz w:val="26"/>
      <w:szCs w:val="24"/>
      <w:lang w:eastAsia="zh-CN" w:bidi="hi-IN"/>
    </w:rPr>
  </w:style>
  <w:style w:type="paragraph" w:styleId="27">
    <w:name w:val="toc 2"/>
    <w:basedOn w:val="a"/>
    <w:next w:val="a"/>
    <w:uiPriority w:val="39"/>
    <w:unhideWhenUsed/>
    <w:rsid w:val="00DD7632"/>
    <w:pPr>
      <w:spacing w:after="57" w:line="264" w:lineRule="auto"/>
      <w:ind w:left="283"/>
      <w:jc w:val="both"/>
    </w:pPr>
    <w:rPr>
      <w:rFonts w:ascii="Times New Roman" w:eastAsia="Times New Roman" w:hAnsi="Times New Roman" w:cs="Times New Roman"/>
      <w:color w:val="000000"/>
      <w:sz w:val="26"/>
      <w:szCs w:val="24"/>
      <w:lang w:eastAsia="zh-CN" w:bidi="hi-IN"/>
    </w:rPr>
  </w:style>
  <w:style w:type="paragraph" w:styleId="32">
    <w:name w:val="toc 3"/>
    <w:basedOn w:val="a"/>
    <w:next w:val="a"/>
    <w:uiPriority w:val="39"/>
    <w:unhideWhenUsed/>
    <w:rsid w:val="00DD7632"/>
    <w:pPr>
      <w:spacing w:after="57" w:line="264" w:lineRule="auto"/>
      <w:ind w:left="567"/>
      <w:jc w:val="both"/>
    </w:pPr>
    <w:rPr>
      <w:rFonts w:ascii="Times New Roman" w:eastAsia="Times New Roman" w:hAnsi="Times New Roman" w:cs="Times New Roman"/>
      <w:color w:val="000000"/>
      <w:sz w:val="26"/>
      <w:szCs w:val="24"/>
      <w:lang w:eastAsia="zh-CN" w:bidi="hi-IN"/>
    </w:rPr>
  </w:style>
  <w:style w:type="paragraph" w:styleId="42">
    <w:name w:val="toc 4"/>
    <w:basedOn w:val="a"/>
    <w:next w:val="a"/>
    <w:uiPriority w:val="39"/>
    <w:unhideWhenUsed/>
    <w:rsid w:val="00DD7632"/>
    <w:pPr>
      <w:spacing w:after="57" w:line="264" w:lineRule="auto"/>
      <w:ind w:left="850"/>
      <w:jc w:val="both"/>
    </w:pPr>
    <w:rPr>
      <w:rFonts w:ascii="Times New Roman" w:eastAsia="Times New Roman" w:hAnsi="Times New Roman" w:cs="Times New Roman"/>
      <w:color w:val="000000"/>
      <w:sz w:val="26"/>
      <w:szCs w:val="24"/>
      <w:lang w:eastAsia="zh-CN" w:bidi="hi-IN"/>
    </w:rPr>
  </w:style>
  <w:style w:type="paragraph" w:styleId="52">
    <w:name w:val="toc 5"/>
    <w:basedOn w:val="a"/>
    <w:next w:val="a"/>
    <w:uiPriority w:val="39"/>
    <w:unhideWhenUsed/>
    <w:rsid w:val="00DD7632"/>
    <w:pPr>
      <w:spacing w:after="57" w:line="264" w:lineRule="auto"/>
      <w:ind w:left="1134"/>
      <w:jc w:val="both"/>
    </w:pPr>
    <w:rPr>
      <w:rFonts w:ascii="Times New Roman" w:eastAsia="Times New Roman" w:hAnsi="Times New Roman" w:cs="Times New Roman"/>
      <w:color w:val="000000"/>
      <w:sz w:val="26"/>
      <w:szCs w:val="24"/>
      <w:lang w:eastAsia="zh-CN" w:bidi="hi-IN"/>
    </w:rPr>
  </w:style>
  <w:style w:type="paragraph" w:styleId="61">
    <w:name w:val="toc 6"/>
    <w:basedOn w:val="a"/>
    <w:next w:val="a"/>
    <w:uiPriority w:val="39"/>
    <w:unhideWhenUsed/>
    <w:rsid w:val="00DD7632"/>
    <w:pPr>
      <w:spacing w:after="57" w:line="264" w:lineRule="auto"/>
      <w:ind w:left="1417"/>
      <w:jc w:val="both"/>
    </w:pPr>
    <w:rPr>
      <w:rFonts w:ascii="Times New Roman" w:eastAsia="Times New Roman" w:hAnsi="Times New Roman" w:cs="Times New Roman"/>
      <w:color w:val="000000"/>
      <w:sz w:val="26"/>
      <w:szCs w:val="24"/>
      <w:lang w:eastAsia="zh-CN" w:bidi="hi-IN"/>
    </w:rPr>
  </w:style>
  <w:style w:type="paragraph" w:styleId="71">
    <w:name w:val="toc 7"/>
    <w:basedOn w:val="a"/>
    <w:next w:val="a"/>
    <w:uiPriority w:val="39"/>
    <w:unhideWhenUsed/>
    <w:rsid w:val="00DD7632"/>
    <w:pPr>
      <w:spacing w:after="57" w:line="264" w:lineRule="auto"/>
      <w:ind w:left="1701"/>
      <w:jc w:val="both"/>
    </w:pPr>
    <w:rPr>
      <w:rFonts w:ascii="Times New Roman" w:eastAsia="Times New Roman" w:hAnsi="Times New Roman" w:cs="Times New Roman"/>
      <w:color w:val="000000"/>
      <w:sz w:val="26"/>
      <w:szCs w:val="24"/>
      <w:lang w:eastAsia="zh-CN" w:bidi="hi-IN"/>
    </w:rPr>
  </w:style>
  <w:style w:type="paragraph" w:styleId="81">
    <w:name w:val="toc 8"/>
    <w:basedOn w:val="a"/>
    <w:next w:val="a"/>
    <w:uiPriority w:val="39"/>
    <w:unhideWhenUsed/>
    <w:rsid w:val="00DD7632"/>
    <w:pPr>
      <w:spacing w:after="57" w:line="264" w:lineRule="auto"/>
      <w:ind w:left="1984"/>
      <w:jc w:val="both"/>
    </w:pPr>
    <w:rPr>
      <w:rFonts w:ascii="Times New Roman" w:eastAsia="Times New Roman" w:hAnsi="Times New Roman" w:cs="Times New Roman"/>
      <w:color w:val="000000"/>
      <w:sz w:val="26"/>
      <w:szCs w:val="24"/>
      <w:lang w:eastAsia="zh-CN" w:bidi="hi-IN"/>
    </w:rPr>
  </w:style>
  <w:style w:type="paragraph" w:styleId="91">
    <w:name w:val="toc 9"/>
    <w:basedOn w:val="a"/>
    <w:next w:val="a"/>
    <w:uiPriority w:val="39"/>
    <w:unhideWhenUsed/>
    <w:rsid w:val="00DD7632"/>
    <w:pPr>
      <w:spacing w:after="57" w:line="264" w:lineRule="auto"/>
      <w:ind w:left="2268"/>
      <w:jc w:val="both"/>
    </w:pPr>
    <w:rPr>
      <w:rFonts w:ascii="Times New Roman" w:eastAsia="Times New Roman" w:hAnsi="Times New Roman" w:cs="Times New Roman"/>
      <w:color w:val="000000"/>
      <w:sz w:val="26"/>
      <w:szCs w:val="24"/>
      <w:lang w:eastAsia="zh-CN" w:bidi="hi-IN"/>
    </w:rPr>
  </w:style>
  <w:style w:type="paragraph" w:styleId="af8">
    <w:name w:val="TOC Heading"/>
    <w:uiPriority w:val="39"/>
    <w:unhideWhenUsed/>
    <w:rsid w:val="00DD7632"/>
    <w:pPr>
      <w:spacing w:after="0" w:line="240" w:lineRule="auto"/>
    </w:pPr>
    <w:rPr>
      <w:rFonts w:ascii="Liberation Serif" w:eastAsia="NSimSun" w:hAnsi="Liberation Serif" w:cs="Lucida Sans"/>
      <w:sz w:val="24"/>
      <w:szCs w:val="24"/>
      <w:lang w:eastAsia="zh-CN" w:bidi="hi-IN"/>
    </w:rPr>
  </w:style>
  <w:style w:type="paragraph" w:styleId="af9">
    <w:name w:val="table of figures"/>
    <w:basedOn w:val="a"/>
    <w:next w:val="a"/>
    <w:uiPriority w:val="99"/>
    <w:unhideWhenUsed/>
    <w:rsid w:val="00DD7632"/>
    <w:pPr>
      <w:spacing w:after="0" w:line="264" w:lineRule="auto"/>
      <w:ind w:left="48" w:hanging="10"/>
      <w:jc w:val="both"/>
    </w:pPr>
    <w:rPr>
      <w:rFonts w:ascii="Times New Roman" w:eastAsia="Times New Roman" w:hAnsi="Times New Roman" w:cs="Times New Roman"/>
      <w:color w:val="000000"/>
      <w:sz w:val="26"/>
      <w:szCs w:val="24"/>
      <w:lang w:eastAsia="zh-CN" w:bidi="hi-IN"/>
    </w:rPr>
  </w:style>
  <w:style w:type="character" w:customStyle="1" w:styleId="PODNumberingSymbols">
    <w:name w:val="POD Numbering Symbols"/>
    <w:qFormat/>
    <w:rsid w:val="00DD7632"/>
  </w:style>
  <w:style w:type="character" w:customStyle="1" w:styleId="PODBulletSymbols">
    <w:name w:val="POD Bullet Symbols"/>
    <w:qFormat/>
    <w:rsid w:val="00DD7632"/>
    <w:rPr>
      <w:rFonts w:ascii="StarSymbol" w:eastAsia="StarSymbol" w:hAnsi="StarSymbol" w:cs="StarSymbol"/>
      <w:sz w:val="18"/>
      <w:szCs w:val="18"/>
    </w:rPr>
  </w:style>
  <w:style w:type="character" w:customStyle="1" w:styleId="WWCharLFO2LVL1">
    <w:name w:val="WW_CharLFO2LVL1"/>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2">
    <w:name w:val="WW_CharLFO2LVL2"/>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3">
    <w:name w:val="WW_CharLFO2LVL3"/>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4">
    <w:name w:val="WW_CharLFO2LVL4"/>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5">
    <w:name w:val="WW_CharLFO2LVL5"/>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6">
    <w:name w:val="WW_CharLFO2LVL6"/>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7">
    <w:name w:val="WW_CharLFO2LVL7"/>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8">
    <w:name w:val="WW_CharLFO2LVL8"/>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WWCharLFO2LVL9">
    <w:name w:val="WW_CharLFO2LVL9"/>
    <w:qFormat/>
    <w:rsid w:val="00DD7632"/>
    <w:rPr>
      <w:rFonts w:ascii="Times New Roman" w:eastAsia="Times New Roman" w:hAnsi="Times New Roman" w:cs="Times New Roman"/>
      <w:b w:val="0"/>
      <w:i w:val="0"/>
      <w:strike w:val="0"/>
      <w:color w:val="000000"/>
      <w:position w:val="0"/>
      <w:sz w:val="26"/>
      <w:szCs w:val="26"/>
      <w:u w:val="none"/>
      <w:vertAlign w:val="baseline"/>
    </w:rPr>
  </w:style>
  <w:style w:type="character" w:customStyle="1" w:styleId="Bullets">
    <w:name w:val="Bullets"/>
    <w:qFormat/>
    <w:rsid w:val="00DD7632"/>
    <w:rPr>
      <w:rFonts w:ascii="OpenSymbol" w:eastAsia="OpenSymbol" w:hAnsi="OpenSymbol" w:cs="OpenSymbol"/>
    </w:rPr>
  </w:style>
  <w:style w:type="character" w:customStyle="1" w:styleId="NumberingSymbols">
    <w:name w:val="Numbering Symbols"/>
    <w:qFormat/>
    <w:rsid w:val="00DD7632"/>
  </w:style>
  <w:style w:type="character" w:customStyle="1" w:styleId="afa">
    <w:name w:val="обычный приложения Знак"/>
    <w:basedOn w:val="a1"/>
    <w:qFormat/>
    <w:rsid w:val="00DD7632"/>
    <w:rPr>
      <w:rFonts w:ascii="Times New Roman" w:eastAsia="Calibri" w:hAnsi="Times New Roman"/>
      <w:b/>
      <w:sz w:val="24"/>
      <w:szCs w:val="24"/>
    </w:rPr>
  </w:style>
  <w:style w:type="character" w:customStyle="1" w:styleId="28">
    <w:name w:val="АР Прил 2 Знак"/>
    <w:basedOn w:val="afa"/>
    <w:qFormat/>
    <w:rsid w:val="00DD7632"/>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DD7632"/>
    <w:rPr>
      <w:rFonts w:ascii="Times New Roman" w:eastAsia="Calibri" w:hAnsi="Times New Roman"/>
      <w:b/>
      <w:bCs/>
      <w:sz w:val="24"/>
      <w:szCs w:val="24"/>
    </w:rPr>
  </w:style>
  <w:style w:type="character" w:customStyle="1" w:styleId="afb">
    <w:name w:val="Без интервала Знак;Приложение АР Знак"/>
    <w:basedOn w:val="a1"/>
    <w:qFormat/>
    <w:rsid w:val="00DD7632"/>
    <w:rPr>
      <w:rFonts w:ascii="Times New Roman" w:hAnsi="Times New Roman"/>
      <w:b/>
      <w:bCs/>
      <w:iCs/>
      <w:sz w:val="24"/>
      <w:szCs w:val="24"/>
      <w:lang w:eastAsia="ru-RU"/>
    </w:rPr>
  </w:style>
  <w:style w:type="character" w:customStyle="1" w:styleId="15">
    <w:name w:val="АР Прил1 Знак"/>
    <w:basedOn w:val="afb"/>
    <w:qFormat/>
    <w:rsid w:val="00DD7632"/>
    <w:rPr>
      <w:rFonts w:ascii="Times New Roman" w:hAnsi="Times New Roman"/>
      <w:b w:val="0"/>
      <w:bCs/>
      <w:iCs/>
      <w:sz w:val="24"/>
      <w:szCs w:val="24"/>
      <w:lang w:eastAsia="ru-RU"/>
    </w:rPr>
  </w:style>
  <w:style w:type="character" w:customStyle="1" w:styleId="afc">
    <w:name w:val="Основной текст Знак"/>
    <w:basedOn w:val="a1"/>
    <w:qFormat/>
    <w:rsid w:val="00DD7632"/>
  </w:style>
  <w:style w:type="character" w:styleId="afd">
    <w:name w:val="annotation reference"/>
    <w:basedOn w:val="a1"/>
    <w:qFormat/>
    <w:rsid w:val="00DD7632"/>
    <w:rPr>
      <w:rFonts w:ascii="Times New Roman" w:eastAsia="Times New Roman" w:hAnsi="Times New Roman" w:cs="Times New Roman"/>
      <w:sz w:val="16"/>
      <w:szCs w:val="16"/>
    </w:rPr>
  </w:style>
  <w:style w:type="character" w:customStyle="1" w:styleId="afe">
    <w:name w:val="Текст примечания Знак"/>
    <w:basedOn w:val="a1"/>
    <w:qFormat/>
    <w:rsid w:val="00DD7632"/>
    <w:rPr>
      <w:rFonts w:cs="Mangal"/>
      <w:sz w:val="18"/>
      <w:szCs w:val="18"/>
    </w:rPr>
  </w:style>
  <w:style w:type="character" w:customStyle="1" w:styleId="aff">
    <w:name w:val="Верхний колонтитул Знак"/>
    <w:basedOn w:val="a1"/>
    <w:qFormat/>
    <w:rsid w:val="00DD7632"/>
    <w:rPr>
      <w:rFonts w:ascii="Times New Roman" w:eastAsia="Times New Roman" w:hAnsi="Times New Roman" w:cs="Times New Roman"/>
    </w:rPr>
  </w:style>
  <w:style w:type="paragraph" w:customStyle="1" w:styleId="ParaKWN">
    <w:name w:val="ParaKWN"/>
    <w:basedOn w:val="a"/>
    <w:qFormat/>
    <w:rsid w:val="00DD7632"/>
    <w:pPr>
      <w:keepNext/>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Heading">
    <w:name w:val="Heading"/>
    <w:basedOn w:val="a"/>
    <w:next w:val="a0"/>
    <w:qFormat/>
    <w:rsid w:val="00DD7632"/>
    <w:pPr>
      <w:keepNext/>
      <w:spacing w:before="240" w:after="120" w:line="264" w:lineRule="auto"/>
      <w:ind w:left="48" w:hanging="10"/>
      <w:jc w:val="both"/>
    </w:pPr>
    <w:rPr>
      <w:rFonts w:ascii="Liberation Sans" w:eastAsia="Microsoft YaHei" w:hAnsi="Liberation Sans" w:cs="Lucida Sans"/>
      <w:color w:val="000000"/>
      <w:sz w:val="28"/>
      <w:szCs w:val="28"/>
      <w:lang w:eastAsia="zh-CN" w:bidi="hi-IN"/>
    </w:rPr>
  </w:style>
  <w:style w:type="paragraph" w:styleId="a0">
    <w:name w:val="Body Text"/>
    <w:basedOn w:val="a"/>
    <w:link w:val="16"/>
    <w:rsid w:val="00DD7632"/>
    <w:pPr>
      <w:spacing w:after="140" w:line="276" w:lineRule="auto"/>
      <w:ind w:left="48" w:hanging="10"/>
      <w:jc w:val="both"/>
    </w:pPr>
    <w:rPr>
      <w:rFonts w:ascii="Times New Roman" w:eastAsia="Times New Roman" w:hAnsi="Times New Roman" w:cs="Times New Roman"/>
      <w:color w:val="000000"/>
      <w:sz w:val="26"/>
      <w:szCs w:val="24"/>
      <w:lang w:eastAsia="zh-CN" w:bidi="hi-IN"/>
    </w:rPr>
  </w:style>
  <w:style w:type="character" w:customStyle="1" w:styleId="16">
    <w:name w:val="Основной текст Знак1"/>
    <w:basedOn w:val="a1"/>
    <w:link w:val="a0"/>
    <w:rsid w:val="00DD7632"/>
    <w:rPr>
      <w:rFonts w:ascii="Times New Roman" w:eastAsia="Times New Roman" w:hAnsi="Times New Roman" w:cs="Times New Roman"/>
      <w:color w:val="000000"/>
      <w:sz w:val="26"/>
      <w:szCs w:val="24"/>
      <w:lang w:eastAsia="zh-CN" w:bidi="hi-IN"/>
    </w:rPr>
  </w:style>
  <w:style w:type="paragraph" w:customStyle="1" w:styleId="podPageBreakBefore">
    <w:name w:val="podPageBreakBefore"/>
    <w:qFormat/>
    <w:rsid w:val="00DD7632"/>
    <w:pPr>
      <w:pageBreakBefore/>
      <w:spacing w:after="0" w:line="240" w:lineRule="auto"/>
    </w:pPr>
    <w:rPr>
      <w:rFonts w:ascii="Liberation Serif" w:eastAsia="NSimSun" w:hAnsi="Liberation Serif" w:cs="Lucida Sans"/>
      <w:sz w:val="4"/>
      <w:szCs w:val="24"/>
      <w:lang w:eastAsia="zh-CN" w:bidi="hi-IN"/>
    </w:rPr>
  </w:style>
  <w:style w:type="paragraph" w:customStyle="1" w:styleId="podPageBreakAfter">
    <w:name w:val="podPageBreakAfter"/>
    <w:qFormat/>
    <w:rsid w:val="00DD7632"/>
    <w:pPr>
      <w:spacing w:after="0" w:line="240" w:lineRule="auto"/>
    </w:pPr>
    <w:rPr>
      <w:rFonts w:ascii="Liberation Serif" w:eastAsia="NSimSun" w:hAnsi="Liberation Serif" w:cs="Lucida Sans"/>
      <w:sz w:val="4"/>
      <w:szCs w:val="24"/>
      <w:lang w:eastAsia="zh-CN" w:bidi="hi-IN"/>
    </w:rPr>
  </w:style>
  <w:style w:type="paragraph" w:customStyle="1" w:styleId="podColumnBreak">
    <w:name w:val="podColumnBreak"/>
    <w:qFormat/>
    <w:rsid w:val="00DD7632"/>
    <w:pPr>
      <w:spacing w:after="0" w:line="240" w:lineRule="auto"/>
    </w:pPr>
    <w:rPr>
      <w:rFonts w:ascii="Liberation Serif" w:eastAsia="NSimSun" w:hAnsi="Liberation Serif" w:cs="Lucida Sans"/>
      <w:sz w:val="24"/>
      <w:szCs w:val="24"/>
      <w:lang w:eastAsia="zh-CN" w:bidi="hi-IN"/>
    </w:rPr>
  </w:style>
  <w:style w:type="paragraph" w:customStyle="1" w:styleId="podBulletItem">
    <w:name w:val="podBulletItem"/>
    <w:basedOn w:val="a"/>
    <w:qFormat/>
    <w:rsid w:val="00DD7632"/>
    <w:pPr>
      <w:numPr>
        <w:numId w:val="38"/>
      </w:numPr>
      <w:spacing w:after="56" w:line="264" w:lineRule="auto"/>
      <w:jc w:val="both"/>
    </w:pPr>
    <w:rPr>
      <w:rFonts w:ascii="Times New Roman" w:eastAsia="Times New Roman" w:hAnsi="Times New Roman" w:cs="Times New Roman"/>
      <w:color w:val="000000"/>
      <w:sz w:val="26"/>
      <w:szCs w:val="24"/>
      <w:lang w:eastAsia="zh-CN" w:bidi="hi-IN"/>
    </w:rPr>
  </w:style>
  <w:style w:type="paragraph" w:customStyle="1" w:styleId="podNumberItem">
    <w:name w:val="podNumberItem"/>
    <w:basedOn w:val="a"/>
    <w:qFormat/>
    <w:rsid w:val="00DD7632"/>
    <w:pPr>
      <w:numPr>
        <w:numId w:val="39"/>
      </w:numPr>
      <w:spacing w:after="56" w:line="264" w:lineRule="auto"/>
      <w:jc w:val="both"/>
    </w:pPr>
    <w:rPr>
      <w:rFonts w:ascii="Times New Roman" w:eastAsia="Times New Roman" w:hAnsi="Times New Roman" w:cs="Times New Roman"/>
      <w:color w:val="000000"/>
      <w:sz w:val="26"/>
      <w:szCs w:val="24"/>
      <w:lang w:eastAsia="zh-CN" w:bidi="hi-IN"/>
    </w:rPr>
  </w:style>
  <w:style w:type="paragraph" w:customStyle="1" w:styleId="podBulletItemKeepWithNext">
    <w:name w:val="podBulletItemKeepWithNext"/>
    <w:basedOn w:val="a"/>
    <w:qFormat/>
    <w:rsid w:val="00DD7632"/>
    <w:pPr>
      <w:keepNext/>
      <w:tabs>
        <w:tab w:val="num" w:pos="720"/>
      </w:tabs>
      <w:spacing w:after="56" w:line="264" w:lineRule="auto"/>
      <w:ind w:left="720" w:hanging="360"/>
      <w:jc w:val="both"/>
    </w:pPr>
    <w:rPr>
      <w:rFonts w:ascii="Times New Roman" w:eastAsia="Times New Roman" w:hAnsi="Times New Roman" w:cs="Times New Roman"/>
      <w:color w:val="000000"/>
      <w:sz w:val="26"/>
      <w:szCs w:val="24"/>
      <w:lang w:eastAsia="zh-CN" w:bidi="hi-IN"/>
    </w:rPr>
  </w:style>
  <w:style w:type="paragraph" w:customStyle="1" w:styleId="podNumberItemKeepWithNext">
    <w:name w:val="podNumberItemKeepWithNext"/>
    <w:basedOn w:val="a"/>
    <w:qFormat/>
    <w:rsid w:val="00DD7632"/>
    <w:pPr>
      <w:keepNext/>
      <w:tabs>
        <w:tab w:val="num" w:pos="720"/>
      </w:tabs>
      <w:spacing w:after="56" w:line="264" w:lineRule="auto"/>
      <w:ind w:left="720" w:hanging="360"/>
      <w:jc w:val="both"/>
    </w:pPr>
    <w:rPr>
      <w:rFonts w:ascii="Times New Roman" w:eastAsia="Times New Roman" w:hAnsi="Times New Roman" w:cs="Times New Roman"/>
      <w:color w:val="000000"/>
      <w:sz w:val="26"/>
      <w:szCs w:val="24"/>
      <w:lang w:eastAsia="zh-CN" w:bidi="hi-IN"/>
    </w:rPr>
  </w:style>
  <w:style w:type="paragraph" w:customStyle="1" w:styleId="Tablecell">
    <w:name w:val="Table cell"/>
    <w:basedOn w:val="a"/>
    <w:qFormat/>
    <w:rsid w:val="00DD7632"/>
    <w:pPr>
      <w:suppressLineNumbers/>
      <w:spacing w:after="0"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Tableheading">
    <w:name w:val="Table heading"/>
    <w:basedOn w:val="Tablecell"/>
    <w:qFormat/>
    <w:rsid w:val="00DD7632"/>
    <w:rPr>
      <w:b/>
      <w:bCs/>
    </w:rPr>
  </w:style>
  <w:style w:type="paragraph" w:customStyle="1" w:styleId="podTablePara">
    <w:name w:val="podTablePara"/>
    <w:basedOn w:val="Tablecell"/>
    <w:qFormat/>
    <w:rsid w:val="00DD7632"/>
    <w:rPr>
      <w:sz w:val="16"/>
    </w:rPr>
  </w:style>
  <w:style w:type="paragraph" w:customStyle="1" w:styleId="podTableParaBold">
    <w:name w:val="podTableParaBold"/>
    <w:basedOn w:val="Tablecell"/>
    <w:qFormat/>
    <w:rsid w:val="00DD7632"/>
    <w:rPr>
      <w:b/>
      <w:bCs/>
      <w:sz w:val="16"/>
    </w:rPr>
  </w:style>
  <w:style w:type="paragraph" w:customStyle="1" w:styleId="podTableParaRight">
    <w:name w:val="podTableParaRight"/>
    <w:basedOn w:val="Tablecell"/>
    <w:qFormat/>
    <w:rsid w:val="00DD7632"/>
    <w:pPr>
      <w:jc w:val="right"/>
    </w:pPr>
    <w:rPr>
      <w:sz w:val="16"/>
    </w:rPr>
  </w:style>
  <w:style w:type="paragraph" w:customStyle="1" w:styleId="podTableParaBoldRight">
    <w:name w:val="podTableParaBoldRight"/>
    <w:basedOn w:val="Tablecell"/>
    <w:qFormat/>
    <w:rsid w:val="00DD7632"/>
    <w:pPr>
      <w:jc w:val="right"/>
    </w:pPr>
    <w:rPr>
      <w:b/>
      <w:bCs/>
      <w:sz w:val="16"/>
    </w:rPr>
  </w:style>
  <w:style w:type="paragraph" w:styleId="aff0">
    <w:name w:val="List"/>
    <w:basedOn w:val="a0"/>
    <w:rsid w:val="00DD7632"/>
    <w:rPr>
      <w:rFonts w:cs="Lucida Sans"/>
    </w:rPr>
  </w:style>
  <w:style w:type="paragraph" w:styleId="aff1">
    <w:name w:val="caption"/>
    <w:basedOn w:val="a"/>
    <w:qFormat/>
    <w:rsid w:val="00DD7632"/>
    <w:pPr>
      <w:suppressLineNumbers/>
      <w:spacing w:before="120" w:after="120" w:line="264" w:lineRule="auto"/>
      <w:ind w:left="48" w:hanging="10"/>
      <w:jc w:val="both"/>
    </w:pPr>
    <w:rPr>
      <w:rFonts w:ascii="Times New Roman" w:eastAsia="Times New Roman" w:hAnsi="Times New Roman" w:cs="Lucida Sans"/>
      <w:i/>
      <w:iCs/>
      <w:color w:val="000000"/>
      <w:sz w:val="24"/>
      <w:szCs w:val="24"/>
      <w:lang w:eastAsia="zh-CN" w:bidi="hi-IN"/>
    </w:rPr>
  </w:style>
  <w:style w:type="paragraph" w:customStyle="1" w:styleId="Index">
    <w:name w:val="Index"/>
    <w:basedOn w:val="a"/>
    <w:qFormat/>
    <w:rsid w:val="00DD7632"/>
    <w:pPr>
      <w:suppressLineNumbers/>
      <w:spacing w:after="56" w:line="264" w:lineRule="auto"/>
      <w:ind w:left="48" w:hanging="10"/>
      <w:jc w:val="both"/>
    </w:pPr>
    <w:rPr>
      <w:rFonts w:ascii="Times New Roman" w:eastAsia="Times New Roman" w:hAnsi="Times New Roman" w:cs="Lucida Sans"/>
      <w:color w:val="000000"/>
      <w:sz w:val="26"/>
      <w:szCs w:val="24"/>
      <w:lang w:eastAsia="zh-CN" w:bidi="hi-IN"/>
    </w:rPr>
  </w:style>
  <w:style w:type="paragraph" w:customStyle="1" w:styleId="17">
    <w:name w:val="Обычная таблица1"/>
    <w:qFormat/>
    <w:rsid w:val="00DD7632"/>
    <w:pPr>
      <w:spacing w:after="0" w:line="240" w:lineRule="auto"/>
    </w:pPr>
    <w:rPr>
      <w:rFonts w:ascii="Times New Roman" w:eastAsia="Times New Roman" w:hAnsi="Times New Roman" w:cs="Times New Roman"/>
      <w:sz w:val="20"/>
      <w:szCs w:val="20"/>
      <w:lang w:eastAsia="ru-RU"/>
    </w:rPr>
  </w:style>
  <w:style w:type="paragraph" w:customStyle="1" w:styleId="LO-Normal3">
    <w:name w:val="LO-Normal3"/>
    <w:qFormat/>
    <w:rsid w:val="00DD7632"/>
    <w:pPr>
      <w:spacing w:after="56" w:line="266"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TableContents">
    <w:name w:val="Table Contents"/>
    <w:basedOn w:val="a"/>
    <w:qFormat/>
    <w:rsid w:val="00DD7632"/>
    <w:pPr>
      <w:suppressLineNumbers/>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aff2">
    <w:name w:val="обычный приложения"/>
    <w:basedOn w:val="a"/>
    <w:qFormat/>
    <w:rsid w:val="00DD7632"/>
    <w:pPr>
      <w:spacing w:after="56" w:line="264" w:lineRule="auto"/>
      <w:ind w:left="48" w:hanging="10"/>
      <w:jc w:val="center"/>
    </w:pPr>
    <w:rPr>
      <w:rFonts w:ascii="Times New Roman" w:eastAsia="Calibri" w:hAnsi="Times New Roman" w:cs="Times New Roman"/>
      <w:b/>
      <w:color w:val="000000"/>
      <w:sz w:val="24"/>
      <w:szCs w:val="24"/>
      <w:lang w:eastAsia="zh-CN" w:bidi="hi-IN"/>
    </w:rPr>
  </w:style>
  <w:style w:type="paragraph" w:customStyle="1" w:styleId="29">
    <w:name w:val="АР Прил 2"/>
    <w:basedOn w:val="aff2"/>
    <w:qFormat/>
    <w:rsid w:val="00DD7632"/>
  </w:style>
  <w:style w:type="paragraph" w:customStyle="1" w:styleId="2-0">
    <w:name w:val="Рег. Заголовок 2-го уровня регламента"/>
    <w:basedOn w:val="a"/>
    <w:qFormat/>
    <w:rsid w:val="00DD7632"/>
    <w:pPr>
      <w:spacing w:after="0" w:line="240" w:lineRule="auto"/>
      <w:jc w:val="center"/>
      <w:outlineLvl w:val="1"/>
    </w:pPr>
    <w:rPr>
      <w:rFonts w:ascii="Times New Roman" w:eastAsia="Calibri" w:hAnsi="Times New Roman" w:cs="Times New Roman"/>
      <w:b/>
      <w:bCs/>
      <w:color w:val="000000"/>
      <w:sz w:val="24"/>
      <w:szCs w:val="24"/>
      <w:lang w:eastAsia="zh-CN" w:bidi="hi-IN"/>
    </w:rPr>
  </w:style>
  <w:style w:type="paragraph" w:styleId="af3">
    <w:name w:val="footnote text"/>
    <w:basedOn w:val="a"/>
    <w:link w:val="af2"/>
    <w:rsid w:val="00DD7632"/>
    <w:pPr>
      <w:suppressLineNumbers/>
      <w:spacing w:after="56" w:line="264" w:lineRule="auto"/>
      <w:ind w:left="340" w:hanging="340"/>
      <w:jc w:val="both"/>
    </w:pPr>
    <w:rPr>
      <w:sz w:val="18"/>
    </w:rPr>
  </w:style>
  <w:style w:type="character" w:customStyle="1" w:styleId="18">
    <w:name w:val="Текст сноски Знак1"/>
    <w:basedOn w:val="a1"/>
    <w:uiPriority w:val="99"/>
    <w:semiHidden/>
    <w:rsid w:val="00DD7632"/>
    <w:rPr>
      <w:sz w:val="20"/>
      <w:szCs w:val="20"/>
    </w:rPr>
  </w:style>
  <w:style w:type="paragraph" w:customStyle="1" w:styleId="TableHeading0">
    <w:name w:val="Table Heading"/>
    <w:basedOn w:val="TableContents"/>
    <w:qFormat/>
    <w:rsid w:val="00DD7632"/>
    <w:pPr>
      <w:jc w:val="center"/>
    </w:pPr>
    <w:rPr>
      <w:b/>
      <w:bCs/>
    </w:rPr>
  </w:style>
  <w:style w:type="paragraph" w:customStyle="1" w:styleId="NoSpacing">
    <w:name w:val="No Spacing;Приложение АР"/>
    <w:basedOn w:val="1"/>
    <w:next w:val="2-0"/>
    <w:qFormat/>
    <w:rsid w:val="00DD7632"/>
    <w:pPr>
      <w:spacing w:after="240" w:line="240" w:lineRule="auto"/>
      <w:jc w:val="right"/>
    </w:pPr>
    <w:rPr>
      <w:iCs/>
      <w:sz w:val="24"/>
    </w:rPr>
  </w:style>
  <w:style w:type="paragraph" w:customStyle="1" w:styleId="19">
    <w:name w:val="АР Прил1"/>
    <w:basedOn w:val="NoSpacing"/>
    <w:qFormat/>
    <w:rsid w:val="00DD7632"/>
    <w:pPr>
      <w:spacing w:after="0"/>
      <w:ind w:firstLine="4820"/>
    </w:pPr>
  </w:style>
  <w:style w:type="paragraph" w:customStyle="1" w:styleId="1a">
    <w:name w:val="Сетка таблицы1"/>
    <w:basedOn w:val="17"/>
    <w:qFormat/>
    <w:rsid w:val="00DD7632"/>
  </w:style>
  <w:style w:type="paragraph" w:customStyle="1" w:styleId="PreformattedText">
    <w:name w:val="Preformatted Text"/>
    <w:basedOn w:val="a"/>
    <w:qFormat/>
    <w:rsid w:val="00DD7632"/>
    <w:pPr>
      <w:spacing w:after="0" w:line="264" w:lineRule="auto"/>
      <w:ind w:left="48" w:hanging="10"/>
      <w:jc w:val="both"/>
    </w:pPr>
    <w:rPr>
      <w:rFonts w:ascii="Liberation Mono" w:eastAsia="NSimSun" w:hAnsi="Liberation Mono" w:cs="Liberation Mono"/>
      <w:color w:val="000000"/>
      <w:sz w:val="20"/>
      <w:szCs w:val="20"/>
      <w:lang w:eastAsia="zh-CN" w:bidi="hi-IN"/>
    </w:rPr>
  </w:style>
  <w:style w:type="paragraph" w:customStyle="1" w:styleId="HeaderandFooter">
    <w:name w:val="Header and Footer"/>
    <w:basedOn w:val="a"/>
    <w:qFormat/>
    <w:rsid w:val="00DD7632"/>
    <w:pPr>
      <w:suppressLineNumbers/>
      <w:tabs>
        <w:tab w:val="center" w:pos="4819"/>
        <w:tab w:val="right" w:pos="9638"/>
      </w:tabs>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styleId="af0">
    <w:name w:val="header"/>
    <w:basedOn w:val="HeaderandFooter"/>
    <w:link w:val="12"/>
    <w:uiPriority w:val="99"/>
    <w:rsid w:val="00DD7632"/>
    <w:rPr>
      <w:rFonts w:asciiTheme="minorHAnsi" w:eastAsiaTheme="minorHAnsi" w:hAnsiTheme="minorHAnsi" w:cstheme="minorBidi"/>
      <w:color w:val="auto"/>
      <w:sz w:val="22"/>
      <w:szCs w:val="22"/>
      <w:lang w:eastAsia="en-US" w:bidi="ar-SA"/>
    </w:rPr>
  </w:style>
  <w:style w:type="character" w:customStyle="1" w:styleId="2a">
    <w:name w:val="Верхний колонтитул Знак2"/>
    <w:basedOn w:val="a1"/>
    <w:uiPriority w:val="99"/>
    <w:semiHidden/>
    <w:rsid w:val="00DD7632"/>
  </w:style>
  <w:style w:type="paragraph" w:customStyle="1" w:styleId="HeaderLeft">
    <w:name w:val="Header Left"/>
    <w:basedOn w:val="af0"/>
    <w:qFormat/>
    <w:rsid w:val="00DD7632"/>
  </w:style>
  <w:style w:type="paragraph" w:customStyle="1" w:styleId="LO-Normal">
    <w:name w:val="LO-Normal"/>
    <w:qFormat/>
    <w:rsid w:val="00DD7632"/>
    <w:pPr>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customStyle="1" w:styleId="LO-Normal0">
    <w:name w:val="LO-Normal0"/>
    <w:qFormat/>
    <w:rsid w:val="00DD7632"/>
    <w:pPr>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paragraph" w:styleId="aff3">
    <w:name w:val="annotation text"/>
    <w:basedOn w:val="a"/>
    <w:link w:val="1b"/>
    <w:qFormat/>
    <w:rsid w:val="00DD7632"/>
    <w:pPr>
      <w:spacing w:after="56" w:line="264" w:lineRule="auto"/>
      <w:ind w:left="48" w:hanging="10"/>
      <w:jc w:val="both"/>
    </w:pPr>
    <w:rPr>
      <w:rFonts w:ascii="Times New Roman" w:eastAsia="Times New Roman" w:hAnsi="Times New Roman" w:cs="Mangal"/>
      <w:color w:val="000000"/>
      <w:sz w:val="20"/>
      <w:szCs w:val="18"/>
      <w:lang w:eastAsia="zh-CN" w:bidi="hi-IN"/>
    </w:rPr>
  </w:style>
  <w:style w:type="character" w:customStyle="1" w:styleId="1b">
    <w:name w:val="Текст примечания Знак1"/>
    <w:basedOn w:val="a1"/>
    <w:link w:val="aff3"/>
    <w:rsid w:val="00DD7632"/>
    <w:rPr>
      <w:rFonts w:ascii="Times New Roman" w:eastAsia="Times New Roman" w:hAnsi="Times New Roman" w:cs="Mangal"/>
      <w:color w:val="000000"/>
      <w:sz w:val="20"/>
      <w:szCs w:val="18"/>
      <w:lang w:eastAsia="zh-CN" w:bidi="hi-IN"/>
    </w:rPr>
  </w:style>
  <w:style w:type="paragraph" w:customStyle="1" w:styleId="LO-Normal1">
    <w:name w:val="LO-Normal1"/>
    <w:qFormat/>
    <w:rsid w:val="00DD7632"/>
    <w:pPr>
      <w:spacing w:after="56" w:line="264" w:lineRule="auto"/>
      <w:ind w:left="48" w:hanging="10"/>
      <w:jc w:val="both"/>
    </w:pPr>
    <w:rPr>
      <w:rFonts w:ascii="Times New Roman" w:eastAsia="Times New Roman" w:hAnsi="Times New Roman" w:cs="Times New Roman"/>
      <w:color w:val="000000"/>
      <w:sz w:val="26"/>
      <w:szCs w:val="24"/>
      <w:lang w:eastAsia="zh-CN" w:bidi="hi-IN"/>
    </w:rPr>
  </w:style>
  <w:style w:type="numbering" w:customStyle="1" w:styleId="podBulletedList">
    <w:name w:val="podBulletedList"/>
    <w:qFormat/>
    <w:rsid w:val="00DD7632"/>
  </w:style>
  <w:style w:type="numbering" w:customStyle="1" w:styleId="podNumberedList">
    <w:name w:val="podNumberedList"/>
    <w:qFormat/>
    <w:rsid w:val="00DD7632"/>
  </w:style>
  <w:style w:type="paragraph" w:styleId="aff4">
    <w:name w:val="annotation subject"/>
    <w:basedOn w:val="aff3"/>
    <w:next w:val="aff3"/>
    <w:link w:val="aff5"/>
    <w:uiPriority w:val="99"/>
    <w:semiHidden/>
    <w:unhideWhenUsed/>
    <w:rsid w:val="00DD7632"/>
    <w:pPr>
      <w:spacing w:line="240" w:lineRule="auto"/>
    </w:pPr>
    <w:rPr>
      <w:b/>
      <w:bCs/>
    </w:rPr>
  </w:style>
  <w:style w:type="character" w:customStyle="1" w:styleId="aff5">
    <w:name w:val="Тема примечания Знак"/>
    <w:basedOn w:val="1b"/>
    <w:link w:val="aff4"/>
    <w:uiPriority w:val="99"/>
    <w:semiHidden/>
    <w:rsid w:val="00DD7632"/>
    <w:rPr>
      <w:rFonts w:ascii="Times New Roman" w:eastAsia="Times New Roman" w:hAnsi="Times New Roman" w:cs="Mangal"/>
      <w:b/>
      <w:bCs/>
      <w:color w:val="000000"/>
      <w:sz w:val="20"/>
      <w:szCs w:val="18"/>
      <w:lang w:eastAsia="zh-CN" w:bidi="hi-IN"/>
    </w:rPr>
  </w:style>
  <w:style w:type="paragraph" w:styleId="aff6">
    <w:name w:val="footer"/>
    <w:basedOn w:val="a"/>
    <w:link w:val="aff7"/>
    <w:uiPriority w:val="99"/>
    <w:unhideWhenUsed/>
    <w:rsid w:val="00DD7632"/>
    <w:pPr>
      <w:tabs>
        <w:tab w:val="center" w:pos="4677"/>
        <w:tab w:val="right" w:pos="9355"/>
      </w:tabs>
      <w:spacing w:after="0" w:line="240" w:lineRule="auto"/>
      <w:ind w:left="48" w:hanging="10"/>
      <w:jc w:val="both"/>
    </w:pPr>
    <w:rPr>
      <w:rFonts w:ascii="Times New Roman" w:eastAsia="Times New Roman" w:hAnsi="Times New Roman" w:cs="Mangal"/>
      <w:color w:val="000000"/>
      <w:sz w:val="26"/>
      <w:szCs w:val="24"/>
      <w:lang w:eastAsia="zh-CN" w:bidi="hi-IN"/>
    </w:rPr>
  </w:style>
  <w:style w:type="character" w:customStyle="1" w:styleId="aff7">
    <w:name w:val="Нижний колонтитул Знак"/>
    <w:basedOn w:val="a1"/>
    <w:link w:val="aff6"/>
    <w:uiPriority w:val="99"/>
    <w:rsid w:val="00DD7632"/>
    <w:rPr>
      <w:rFonts w:ascii="Times New Roman" w:eastAsia="Times New Roman" w:hAnsi="Times New Roman" w:cs="Mangal"/>
      <w:color w:val="000000"/>
      <w:sz w:val="26"/>
      <w:szCs w:val="24"/>
      <w:lang w:eastAsia="zh-CN" w:bidi="hi-IN"/>
    </w:rPr>
  </w:style>
  <w:style w:type="paragraph" w:styleId="aff8">
    <w:name w:val="Normal (Web)"/>
    <w:basedOn w:val="a"/>
    <w:uiPriority w:val="99"/>
    <w:unhideWhenUsed/>
    <w:rsid w:val="00DD76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Рег. 1.1.1"/>
    <w:basedOn w:val="a"/>
    <w:qFormat/>
    <w:rsid w:val="00167054"/>
    <w:pPr>
      <w:numPr>
        <w:ilvl w:val="2"/>
        <w:numId w:val="46"/>
      </w:numPr>
      <w:spacing w:after="0" w:line="276" w:lineRule="auto"/>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a"/>
    <w:qFormat/>
    <w:rsid w:val="00167054"/>
    <w:pPr>
      <w:numPr>
        <w:ilvl w:val="1"/>
        <w:numId w:val="46"/>
      </w:numPr>
      <w:autoSpaceDE w:val="0"/>
      <w:autoSpaceDN w:val="0"/>
      <w:adjustRightInd w:val="0"/>
      <w:spacing w:after="0" w:line="276" w:lineRule="auto"/>
      <w:jc w:val="both"/>
    </w:pPr>
    <w:rPr>
      <w:rFonts w:ascii="Times New Roman" w:eastAsia="Calibri" w:hAnsi="Times New Roman" w:cs="Times New Roman"/>
      <w:sz w:val="28"/>
      <w:szCs w:val="28"/>
    </w:rPr>
  </w:style>
  <w:style w:type="paragraph" w:customStyle="1" w:styleId="2">
    <w:name w:val="СТИЛЬ АР 2 подраздел"/>
    <w:basedOn w:val="a"/>
    <w:qFormat/>
    <w:rsid w:val="00167054"/>
    <w:pPr>
      <w:numPr>
        <w:numId w:val="4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c">
    <w:name w:val="Цитата1"/>
    <w:basedOn w:val="a"/>
    <w:rsid w:val="00167054"/>
    <w:pPr>
      <w:spacing w:after="240" w:line="480" w:lineRule="auto"/>
      <w:ind w:left="540" w:right="588" w:firstLine="360"/>
      <w:jc w:val="center"/>
    </w:pPr>
    <w:rPr>
      <w:rFonts w:ascii="Calibri" w:eastAsia="Times New Roman" w:hAnsi="Calibri" w:cs="Calibri"/>
      <w:color w:val="00000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2712">
      <w:bodyDiv w:val="1"/>
      <w:marLeft w:val="0"/>
      <w:marRight w:val="0"/>
      <w:marTop w:val="0"/>
      <w:marBottom w:val="0"/>
      <w:divBdr>
        <w:top w:val="none" w:sz="0" w:space="0" w:color="auto"/>
        <w:left w:val="none" w:sz="0" w:space="0" w:color="auto"/>
        <w:bottom w:val="none" w:sz="0" w:space="0" w:color="auto"/>
        <w:right w:val="none" w:sz="0" w:space="0" w:color="auto"/>
      </w:divBdr>
    </w:div>
    <w:div w:id="375784993">
      <w:bodyDiv w:val="1"/>
      <w:marLeft w:val="0"/>
      <w:marRight w:val="0"/>
      <w:marTop w:val="0"/>
      <w:marBottom w:val="0"/>
      <w:divBdr>
        <w:top w:val="none" w:sz="0" w:space="0" w:color="auto"/>
        <w:left w:val="none" w:sz="0" w:space="0" w:color="auto"/>
        <w:bottom w:val="none" w:sz="0" w:space="0" w:color="auto"/>
        <w:right w:val="none" w:sz="0" w:space="0" w:color="auto"/>
      </w:divBdr>
    </w:div>
    <w:div w:id="818497967">
      <w:bodyDiv w:val="1"/>
      <w:marLeft w:val="0"/>
      <w:marRight w:val="0"/>
      <w:marTop w:val="0"/>
      <w:marBottom w:val="0"/>
      <w:divBdr>
        <w:top w:val="none" w:sz="0" w:space="0" w:color="auto"/>
        <w:left w:val="none" w:sz="0" w:space="0" w:color="auto"/>
        <w:bottom w:val="none" w:sz="0" w:space="0" w:color="auto"/>
        <w:right w:val="none" w:sz="0" w:space="0" w:color="auto"/>
      </w:divBdr>
    </w:div>
    <w:div w:id="1197429323">
      <w:bodyDiv w:val="1"/>
      <w:marLeft w:val="0"/>
      <w:marRight w:val="0"/>
      <w:marTop w:val="0"/>
      <w:marBottom w:val="0"/>
      <w:divBdr>
        <w:top w:val="none" w:sz="0" w:space="0" w:color="auto"/>
        <w:left w:val="none" w:sz="0" w:space="0" w:color="auto"/>
        <w:bottom w:val="none" w:sz="0" w:space="0" w:color="auto"/>
        <w:right w:val="none" w:sz="0" w:space="0" w:color="auto"/>
      </w:divBdr>
    </w:div>
    <w:div w:id="1267613142">
      <w:bodyDiv w:val="1"/>
      <w:marLeft w:val="0"/>
      <w:marRight w:val="0"/>
      <w:marTop w:val="0"/>
      <w:marBottom w:val="0"/>
      <w:divBdr>
        <w:top w:val="none" w:sz="0" w:space="0" w:color="auto"/>
        <w:left w:val="none" w:sz="0" w:space="0" w:color="auto"/>
        <w:bottom w:val="none" w:sz="0" w:space="0" w:color="auto"/>
        <w:right w:val="none" w:sz="0" w:space="0" w:color="auto"/>
      </w:divBdr>
    </w:div>
    <w:div w:id="1325015246">
      <w:bodyDiv w:val="1"/>
      <w:marLeft w:val="0"/>
      <w:marRight w:val="0"/>
      <w:marTop w:val="0"/>
      <w:marBottom w:val="0"/>
      <w:divBdr>
        <w:top w:val="none" w:sz="0" w:space="0" w:color="auto"/>
        <w:left w:val="none" w:sz="0" w:space="0" w:color="auto"/>
        <w:bottom w:val="none" w:sz="0" w:space="0" w:color="auto"/>
        <w:right w:val="none" w:sz="0" w:space="0" w:color="auto"/>
      </w:divBdr>
    </w:div>
    <w:div w:id="1405300221">
      <w:bodyDiv w:val="1"/>
      <w:marLeft w:val="0"/>
      <w:marRight w:val="0"/>
      <w:marTop w:val="0"/>
      <w:marBottom w:val="0"/>
      <w:divBdr>
        <w:top w:val="none" w:sz="0" w:space="0" w:color="auto"/>
        <w:left w:val="none" w:sz="0" w:space="0" w:color="auto"/>
        <w:bottom w:val="none" w:sz="0" w:space="0" w:color="auto"/>
        <w:right w:val="none" w:sz="0" w:space="0" w:color="auto"/>
      </w:divBdr>
    </w:div>
    <w:div w:id="1700349269">
      <w:bodyDiv w:val="1"/>
      <w:marLeft w:val="0"/>
      <w:marRight w:val="0"/>
      <w:marTop w:val="0"/>
      <w:marBottom w:val="0"/>
      <w:divBdr>
        <w:top w:val="none" w:sz="0" w:space="0" w:color="auto"/>
        <w:left w:val="none" w:sz="0" w:space="0" w:color="auto"/>
        <w:bottom w:val="none" w:sz="0" w:space="0" w:color="auto"/>
        <w:right w:val="none" w:sz="0" w:space="0" w:color="auto"/>
      </w:divBdr>
    </w:div>
    <w:div w:id="1735396216">
      <w:bodyDiv w:val="1"/>
      <w:marLeft w:val="0"/>
      <w:marRight w:val="0"/>
      <w:marTop w:val="0"/>
      <w:marBottom w:val="0"/>
      <w:divBdr>
        <w:top w:val="none" w:sz="0" w:space="0" w:color="auto"/>
        <w:left w:val="none" w:sz="0" w:space="0" w:color="auto"/>
        <w:bottom w:val="none" w:sz="0" w:space="0" w:color="auto"/>
        <w:right w:val="none" w:sz="0" w:space="0" w:color="auto"/>
      </w:divBdr>
    </w:div>
    <w:div w:id="20262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691&amp;date=20.04.2022" TargetMode="Externa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5.xm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1083;&#1102;&#1073;&#1077;&#1088;&#1094;&#1099;.&#1088;&#1092;/" TargetMode="Externa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3F34-D616-4013-A28B-560E6570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27854</Words>
  <Characters>158774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2025-07-10T14:41:00Z</cp:lastPrinted>
  <dcterms:created xsi:type="dcterms:W3CDTF">2025-09-01T06:50:00Z</dcterms:created>
  <dcterms:modified xsi:type="dcterms:W3CDTF">2025-09-01T07:20:00Z</dcterms:modified>
</cp:coreProperties>
</file>