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02119" w14:textId="77777777" w:rsidR="00C52C4C" w:rsidRDefault="00C52C4C">
      <w:pPr>
        <w:pStyle w:val="24"/>
        <w:shd w:val="clear" w:color="auto" w:fill="auto"/>
        <w:spacing w:before="0" w:after="0" w:line="240" w:lineRule="auto"/>
        <w:jc w:val="both"/>
      </w:pPr>
    </w:p>
    <w:tbl>
      <w:tblPr>
        <w:tblW w:w="12895" w:type="dxa"/>
        <w:tblLook w:val="04A0" w:firstRow="1" w:lastRow="0" w:firstColumn="1" w:lastColumn="0" w:noHBand="0" w:noVBand="1"/>
      </w:tblPr>
      <w:tblGrid>
        <w:gridCol w:w="2689"/>
        <w:gridCol w:w="10206"/>
      </w:tblGrid>
      <w:tr w:rsidR="00C52C4C" w14:paraId="553EF33F" w14:textId="77777777" w:rsidTr="00584849">
        <w:tc>
          <w:tcPr>
            <w:tcW w:w="2689" w:type="dxa"/>
            <w:tcBorders>
              <w:top w:val="single" w:sz="4" w:space="0" w:color="FFFFFF"/>
              <w:left w:val="single" w:sz="4" w:space="0" w:color="FFFFFF"/>
              <w:bottom w:val="single" w:sz="4" w:space="0" w:color="FFFFFF"/>
              <w:right w:val="single" w:sz="4" w:space="0" w:color="FFFFFF"/>
            </w:tcBorders>
            <w:shd w:val="clear" w:color="auto" w:fill="auto"/>
          </w:tcPr>
          <w:p w14:paraId="5C326152" w14:textId="77777777" w:rsidR="00C52C4C" w:rsidRDefault="00C52C4C">
            <w:pPr>
              <w:jc w:val="both"/>
              <w:rPr>
                <w:rFonts w:ascii="Calibri" w:hAnsi="Calibri"/>
                <w:sz w:val="26"/>
              </w:rPr>
            </w:pPr>
          </w:p>
        </w:tc>
        <w:tc>
          <w:tcPr>
            <w:tcW w:w="10206" w:type="dxa"/>
            <w:tcBorders>
              <w:top w:val="single" w:sz="4" w:space="0" w:color="FFFFFF"/>
              <w:left w:val="single" w:sz="4" w:space="0" w:color="FFFFFF"/>
              <w:bottom w:val="single" w:sz="4" w:space="0" w:color="FFFFFF"/>
              <w:right w:val="single" w:sz="4" w:space="0" w:color="FFFFFF"/>
            </w:tcBorders>
            <w:shd w:val="clear" w:color="auto" w:fill="auto"/>
          </w:tcPr>
          <w:p w14:paraId="7CA807C4" w14:textId="6DCCB74A" w:rsidR="00C52C4C" w:rsidRDefault="00584849" w:rsidP="00584849">
            <w:pPr>
              <w:ind w:left="-5174"/>
              <w:contextualSpacing/>
              <w:jc w:val="center"/>
              <w:rPr>
                <w:rFonts w:ascii="Calibri" w:hAnsi="Calibri"/>
                <w:sz w:val="26"/>
              </w:rPr>
            </w:pPr>
            <w:r>
              <w:rPr>
                <w:sz w:val="26"/>
                <w:szCs w:val="28"/>
              </w:rPr>
              <w:t>ФОРМА</w:t>
            </w:r>
          </w:p>
        </w:tc>
      </w:tr>
    </w:tbl>
    <w:p w14:paraId="6B069A44" w14:textId="77777777" w:rsidR="00C52C4C" w:rsidRDefault="00C52C4C">
      <w:pPr>
        <w:tabs>
          <w:tab w:val="left" w:pos="1035"/>
          <w:tab w:val="left" w:pos="5103"/>
        </w:tabs>
        <w:jc w:val="both"/>
        <w:rPr>
          <w:sz w:val="26"/>
          <w:szCs w:val="20"/>
        </w:rPr>
      </w:pPr>
    </w:p>
    <w:p w14:paraId="77590F7F" w14:textId="77777777" w:rsidR="00C52C4C" w:rsidRDefault="00D00818">
      <w:pPr>
        <w:pStyle w:val="24"/>
        <w:shd w:val="clear" w:color="auto" w:fill="auto"/>
        <w:spacing w:before="0" w:after="0" w:line="305" w:lineRule="exact"/>
        <w:ind w:left="20"/>
        <w:rPr>
          <w:szCs w:val="20"/>
        </w:rPr>
      </w:pPr>
      <w:r>
        <w:t>ЗАЯВЛЕНИЕ</w:t>
      </w:r>
    </w:p>
    <w:p w14:paraId="2EB47173" w14:textId="77777777" w:rsidR="00C52C4C" w:rsidRDefault="00D00818">
      <w:pPr>
        <w:pStyle w:val="24"/>
        <w:shd w:val="clear" w:color="auto" w:fill="auto"/>
        <w:spacing w:before="0" w:after="300" w:line="305" w:lineRule="exact"/>
        <w:ind w:left="20"/>
      </w:pPr>
      <w:r>
        <w:t>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14:paraId="5B711B6C" w14:textId="77777777" w:rsidR="00C52C4C" w:rsidRDefault="00D00818">
      <w:pPr>
        <w:pStyle w:val="24"/>
        <w:shd w:val="clear" w:color="auto" w:fill="auto"/>
        <w:spacing w:before="0" w:after="0" w:line="305" w:lineRule="exact"/>
        <w:jc w:val="both"/>
      </w:pPr>
      <w:r>
        <w:t>Наименование, фирменное наименование (при наличии) юридического лица, Ф.И.О.</w:t>
      </w:r>
    </w:p>
    <w:p w14:paraId="1D35E57D" w14:textId="77777777" w:rsidR="00C52C4C" w:rsidRDefault="00D00818">
      <w:pPr>
        <w:pStyle w:val="af7"/>
        <w:shd w:val="clear" w:color="auto" w:fill="auto"/>
        <w:tabs>
          <w:tab w:val="left" w:leader="underscore" w:pos="9635"/>
        </w:tabs>
      </w:pPr>
      <w:r>
        <w:t>индивидуального предпринимателя, уполномоченного участника договора простого товарищества:</w:t>
      </w:r>
      <w:r>
        <w:tab/>
        <w:t>;</w:t>
      </w:r>
    </w:p>
    <w:p w14:paraId="37B1AB6D" w14:textId="77777777" w:rsidR="00C52C4C" w:rsidRDefault="00D00818">
      <w:pPr>
        <w:pStyle w:val="af7"/>
        <w:shd w:val="clear" w:color="auto" w:fill="auto"/>
        <w:spacing w:after="300"/>
      </w:pPr>
      <w:r>
        <w:t>Место нахождения (место жительства для индивидуального предпринимателя):</w:t>
      </w:r>
      <w:r>
        <w:br/>
        <w:t>__________________________________________________________________________</w:t>
      </w:r>
    </w:p>
    <w:p w14:paraId="360A4539" w14:textId="77777777" w:rsidR="00C52C4C" w:rsidRDefault="00D00818">
      <w:pPr>
        <w:pStyle w:val="af7"/>
        <w:shd w:val="clear" w:color="auto" w:fill="auto"/>
        <w:tabs>
          <w:tab w:val="left" w:leader="underscore" w:pos="9635"/>
        </w:tabs>
      </w:pPr>
      <w:r>
        <w:t>Почтовый адрес:</w:t>
      </w:r>
      <w:r>
        <w:tab/>
        <w:t>;</w:t>
      </w:r>
    </w:p>
    <w:p w14:paraId="430E6044" w14:textId="77777777" w:rsidR="00C52C4C" w:rsidRDefault="00D00818">
      <w:pPr>
        <w:pStyle w:val="af7"/>
        <w:shd w:val="clear" w:color="auto" w:fill="auto"/>
        <w:tabs>
          <w:tab w:val="left" w:leader="underscore" w:pos="5250"/>
        </w:tabs>
      </w:pPr>
      <w:r>
        <w:t>Номер контактного телефона:________________________________________________;</w:t>
      </w:r>
    </w:p>
    <w:p w14:paraId="198FF243" w14:textId="77777777" w:rsidR="00C52C4C" w:rsidRDefault="00D00818">
      <w:pPr>
        <w:pStyle w:val="af7"/>
        <w:shd w:val="clear" w:color="auto" w:fill="auto"/>
        <w:tabs>
          <w:tab w:val="left" w:leader="underscore" w:pos="5505"/>
        </w:tabs>
      </w:pPr>
      <w:r>
        <w:t>Адрес электронной почты:___________________________________________________;</w:t>
      </w:r>
    </w:p>
    <w:p w14:paraId="424DBAD9" w14:textId="77777777" w:rsidR="00C52C4C" w:rsidRDefault="00D00818">
      <w:pPr>
        <w:pStyle w:val="af7"/>
        <w:shd w:val="clear" w:color="auto" w:fill="auto"/>
        <w:tabs>
          <w:tab w:val="left" w:leader="underscore" w:pos="7660"/>
        </w:tabs>
      </w:pPr>
      <w:r>
        <w:t>Фамилия имя отчество руководителя участника:________________________________;</w:t>
      </w:r>
    </w:p>
    <w:p w14:paraId="3B05EDC0" w14:textId="77777777" w:rsidR="00C52C4C" w:rsidRDefault="00D00818">
      <w:pPr>
        <w:pStyle w:val="af7"/>
        <w:shd w:val="clear" w:color="auto" w:fill="auto"/>
        <w:tabs>
          <w:tab w:val="left" w:leader="underscore" w:pos="7250"/>
        </w:tabs>
      </w:pPr>
      <w:r>
        <w:t>Идентификационный номер налогоплательщика:________________________________;</w:t>
      </w:r>
    </w:p>
    <w:p w14:paraId="6D7EAD33" w14:textId="77777777" w:rsidR="00C52C4C" w:rsidRDefault="00D00818">
      <w:pPr>
        <w:pStyle w:val="af7"/>
        <w:shd w:val="clear" w:color="auto" w:fill="auto"/>
      </w:pPr>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конкурса:__________________________</w:t>
      </w:r>
      <w:r>
        <w:br/>
        <w:t>__________________________________________________________________________.</w:t>
      </w:r>
    </w:p>
    <w:p w14:paraId="2FC75E30" w14:textId="77777777" w:rsidR="00C52C4C" w:rsidRDefault="00D00818">
      <w:pPr>
        <w:pStyle w:val="af7"/>
        <w:shd w:val="clear" w:color="auto" w:fill="auto"/>
      </w:pPr>
      <w:r>
        <w:t>предлагает обеспечить осуществление регулярных перевозок пассажиров и багажа автомобильным транспортом по нерегулируемым тарифам по муниципальному (-ым)  маршруту регулярных перевозок,   ________________________________________________</w:t>
      </w:r>
      <w:r>
        <w:br/>
        <w:t xml:space="preserve">                                                                         (номер извещения открытого конкурса)</w:t>
      </w:r>
    </w:p>
    <w:p w14:paraId="0E751734" w14:textId="77777777" w:rsidR="00C52C4C" w:rsidRDefault="00D00818">
      <w:pPr>
        <w:pStyle w:val="af7"/>
        <w:shd w:val="clear" w:color="auto" w:fill="auto"/>
      </w:pPr>
      <w: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860"/>
        <w:gridCol w:w="2260"/>
        <w:gridCol w:w="2680"/>
        <w:gridCol w:w="2260"/>
        <w:gridCol w:w="2275"/>
      </w:tblGrid>
      <w:tr w:rsidR="00C52C4C" w14:paraId="761C96E6" w14:textId="77777777">
        <w:trPr>
          <w:trHeight w:val="844"/>
        </w:trPr>
        <w:tc>
          <w:tcPr>
            <w:tcW w:w="860" w:type="dxa"/>
            <w:tcBorders>
              <w:top w:val="single" w:sz="4" w:space="0" w:color="000000"/>
              <w:left w:val="single" w:sz="4" w:space="0" w:color="000000"/>
            </w:tcBorders>
            <w:shd w:val="clear" w:color="auto" w:fill="FFFFFF"/>
          </w:tcPr>
          <w:p w14:paraId="3D07EF79" w14:textId="77777777" w:rsidR="00C52C4C" w:rsidRDefault="00D00818">
            <w:pPr>
              <w:pStyle w:val="24"/>
              <w:framePr w:w="10335" w:h="2740" w:hSpace="42" w:wrap="notBeside" w:vAnchor="text" w:hAnchor="text" w:x="43" w:y="556"/>
              <w:shd w:val="clear" w:color="auto" w:fill="auto"/>
              <w:spacing w:before="0" w:after="60" w:line="260" w:lineRule="exact"/>
              <w:ind w:left="320"/>
              <w:jc w:val="left"/>
            </w:pPr>
            <w:r>
              <w:t>№</w:t>
            </w:r>
          </w:p>
          <w:p w14:paraId="747AB6AB" w14:textId="77777777" w:rsidR="00C52C4C" w:rsidRDefault="00D00818">
            <w:pPr>
              <w:pStyle w:val="24"/>
              <w:framePr w:w="10335" w:h="2740" w:hSpace="42" w:wrap="notBeside" w:vAnchor="text" w:hAnchor="text" w:x="43" w:y="556"/>
              <w:shd w:val="clear" w:color="auto" w:fill="auto"/>
              <w:spacing w:before="60" w:after="0" w:line="260" w:lineRule="exact"/>
              <w:ind w:left="320"/>
              <w:jc w:val="left"/>
            </w:pPr>
            <w:r>
              <w:t>п/п</w:t>
            </w:r>
          </w:p>
        </w:tc>
        <w:tc>
          <w:tcPr>
            <w:tcW w:w="2260" w:type="dxa"/>
            <w:tcBorders>
              <w:top w:val="single" w:sz="4" w:space="0" w:color="000000"/>
              <w:left w:val="single" w:sz="4" w:space="0" w:color="000000"/>
            </w:tcBorders>
            <w:shd w:val="clear" w:color="auto" w:fill="FFFFFF"/>
          </w:tcPr>
          <w:p w14:paraId="22BEA36D" w14:textId="77777777" w:rsidR="00C52C4C" w:rsidRDefault="00D00818">
            <w:pPr>
              <w:pStyle w:val="24"/>
              <w:framePr w:w="10335" w:h="2740" w:hSpace="42" w:wrap="notBeside" w:vAnchor="text" w:hAnchor="text" w:x="43" w:y="556"/>
              <w:shd w:val="clear" w:color="auto" w:fill="auto"/>
              <w:spacing w:before="0" w:after="120" w:line="240" w:lineRule="auto"/>
            </w:pPr>
            <w:r>
              <w:t>Регистрационный</w:t>
            </w:r>
          </w:p>
          <w:p w14:paraId="06905642" w14:textId="77777777" w:rsidR="00C52C4C" w:rsidRDefault="00D00818">
            <w:pPr>
              <w:pStyle w:val="24"/>
              <w:framePr w:w="10335" w:h="2740" w:hSpace="42" w:wrap="notBeside" w:vAnchor="text" w:hAnchor="text" w:x="43" w:y="556"/>
              <w:shd w:val="clear" w:color="auto" w:fill="auto"/>
              <w:spacing w:before="120" w:after="0" w:line="240" w:lineRule="auto"/>
            </w:pPr>
            <w:r>
              <w:t>номер</w:t>
            </w:r>
          </w:p>
        </w:tc>
        <w:tc>
          <w:tcPr>
            <w:tcW w:w="2680" w:type="dxa"/>
            <w:tcBorders>
              <w:top w:val="single" w:sz="4" w:space="0" w:color="000000"/>
              <w:left w:val="single" w:sz="4" w:space="0" w:color="000000"/>
            </w:tcBorders>
            <w:shd w:val="clear" w:color="auto" w:fill="FFFFFF"/>
          </w:tcPr>
          <w:p w14:paraId="6A49C44B" w14:textId="77777777" w:rsidR="00C52C4C" w:rsidRDefault="00D00818">
            <w:pPr>
              <w:pStyle w:val="24"/>
              <w:framePr w:w="10335" w:h="2740" w:hSpace="42" w:wrap="notBeside" w:vAnchor="text" w:hAnchor="text" w:x="43" w:y="556"/>
              <w:shd w:val="clear" w:color="auto" w:fill="auto"/>
              <w:spacing w:before="0" w:after="0" w:line="240" w:lineRule="auto"/>
            </w:pPr>
            <w:r>
              <w:t>Номер маршрута</w:t>
            </w:r>
          </w:p>
        </w:tc>
        <w:tc>
          <w:tcPr>
            <w:tcW w:w="2260" w:type="dxa"/>
            <w:tcBorders>
              <w:top w:val="single" w:sz="4" w:space="0" w:color="000000"/>
              <w:left w:val="single" w:sz="4" w:space="0" w:color="000000"/>
            </w:tcBorders>
            <w:shd w:val="clear" w:color="auto" w:fill="FFFFFF"/>
          </w:tcPr>
          <w:p w14:paraId="2AFC526E" w14:textId="77777777" w:rsidR="00C52C4C" w:rsidRDefault="00D00818">
            <w:pPr>
              <w:pStyle w:val="24"/>
              <w:framePr w:w="10335" w:h="2740" w:hSpace="42" w:wrap="notBeside" w:vAnchor="text" w:hAnchor="text" w:x="43" w:y="556"/>
              <w:shd w:val="clear" w:color="auto" w:fill="auto"/>
              <w:spacing w:before="0" w:after="120" w:line="240" w:lineRule="auto"/>
            </w:pPr>
            <w:r>
              <w:t>Наименование</w:t>
            </w:r>
          </w:p>
          <w:p w14:paraId="2CF30FFE" w14:textId="77777777" w:rsidR="00C52C4C" w:rsidRDefault="00D00818">
            <w:pPr>
              <w:pStyle w:val="24"/>
              <w:framePr w:w="10335" w:h="2740" w:hSpace="42" w:wrap="notBeside" w:vAnchor="text" w:hAnchor="text" w:x="43" w:y="556"/>
              <w:shd w:val="clear" w:color="auto" w:fill="auto"/>
              <w:spacing w:before="120" w:after="0" w:line="240" w:lineRule="auto"/>
            </w:pPr>
            <w:r>
              <w:t>маршрута</w:t>
            </w:r>
          </w:p>
        </w:tc>
        <w:tc>
          <w:tcPr>
            <w:tcW w:w="2275" w:type="dxa"/>
            <w:tcBorders>
              <w:top w:val="single" w:sz="4" w:space="0" w:color="000000"/>
              <w:left w:val="single" w:sz="4" w:space="0" w:color="000000"/>
              <w:right w:val="single" w:sz="4" w:space="0" w:color="000000"/>
            </w:tcBorders>
            <w:shd w:val="clear" w:color="auto" w:fill="FFFFFF"/>
            <w:vAlign w:val="bottom"/>
          </w:tcPr>
          <w:p w14:paraId="03B94870" w14:textId="77777777" w:rsidR="00C52C4C" w:rsidRDefault="00D00818">
            <w:pPr>
              <w:pStyle w:val="24"/>
              <w:framePr w:w="10335" w:h="2740" w:hSpace="42" w:wrap="notBeside" w:vAnchor="text" w:hAnchor="text" w:x="43" w:y="556"/>
              <w:shd w:val="clear" w:color="auto" w:fill="auto"/>
              <w:spacing w:before="0" w:after="0" w:line="240" w:lineRule="auto"/>
            </w:pPr>
            <w:r>
              <w:t>Количество транспортных средств, класс*</w:t>
            </w:r>
          </w:p>
        </w:tc>
      </w:tr>
      <w:tr w:rsidR="00C52C4C" w14:paraId="291B2C87" w14:textId="77777777">
        <w:trPr>
          <w:trHeight w:val="363"/>
        </w:trPr>
        <w:tc>
          <w:tcPr>
            <w:tcW w:w="860" w:type="dxa"/>
            <w:tcBorders>
              <w:top w:val="single" w:sz="4" w:space="0" w:color="000000"/>
              <w:left w:val="single" w:sz="4" w:space="0" w:color="000000"/>
            </w:tcBorders>
            <w:shd w:val="clear" w:color="auto" w:fill="FFFFFF"/>
            <w:vAlign w:val="bottom"/>
          </w:tcPr>
          <w:p w14:paraId="41D5E7D2" w14:textId="77777777" w:rsidR="00C52C4C" w:rsidRDefault="00D00818">
            <w:pPr>
              <w:pStyle w:val="24"/>
              <w:framePr w:w="10335" w:h="2740" w:hSpace="42" w:wrap="notBeside" w:vAnchor="text" w:hAnchor="text" w:x="43" w:y="556"/>
              <w:shd w:val="clear" w:color="auto" w:fill="auto"/>
              <w:spacing w:before="0" w:after="0" w:line="260" w:lineRule="exact"/>
            </w:pPr>
            <w:r>
              <w:t>1</w:t>
            </w:r>
          </w:p>
        </w:tc>
        <w:tc>
          <w:tcPr>
            <w:tcW w:w="2260" w:type="dxa"/>
            <w:tcBorders>
              <w:top w:val="single" w:sz="4" w:space="0" w:color="000000"/>
              <w:left w:val="single" w:sz="4" w:space="0" w:color="000000"/>
            </w:tcBorders>
            <w:shd w:val="clear" w:color="auto" w:fill="FFFFFF"/>
            <w:vAlign w:val="bottom"/>
          </w:tcPr>
          <w:p w14:paraId="462B3D47" w14:textId="77777777" w:rsidR="00C52C4C" w:rsidRDefault="00D00818">
            <w:pPr>
              <w:pStyle w:val="24"/>
              <w:framePr w:w="10335" w:h="2740" w:hSpace="42" w:wrap="notBeside" w:vAnchor="text" w:hAnchor="text" w:x="43" w:y="556"/>
              <w:shd w:val="clear" w:color="auto" w:fill="auto"/>
              <w:spacing w:before="0" w:after="0" w:line="260" w:lineRule="exact"/>
            </w:pPr>
            <w:r>
              <w:t>2</w:t>
            </w:r>
          </w:p>
        </w:tc>
        <w:tc>
          <w:tcPr>
            <w:tcW w:w="2680" w:type="dxa"/>
            <w:tcBorders>
              <w:top w:val="single" w:sz="4" w:space="0" w:color="000000"/>
              <w:left w:val="single" w:sz="4" w:space="0" w:color="000000"/>
            </w:tcBorders>
            <w:shd w:val="clear" w:color="auto" w:fill="FFFFFF"/>
            <w:vAlign w:val="bottom"/>
          </w:tcPr>
          <w:p w14:paraId="03DAAC68" w14:textId="77777777" w:rsidR="00C52C4C" w:rsidRDefault="00D00818">
            <w:pPr>
              <w:pStyle w:val="24"/>
              <w:framePr w:w="10335" w:h="2740" w:hSpace="42" w:wrap="notBeside" w:vAnchor="text" w:hAnchor="text" w:x="43" w:y="556"/>
              <w:shd w:val="clear" w:color="auto" w:fill="auto"/>
              <w:spacing w:before="0" w:after="0" w:line="260" w:lineRule="exact"/>
            </w:pPr>
            <w:r>
              <w:t>3</w:t>
            </w:r>
          </w:p>
        </w:tc>
        <w:tc>
          <w:tcPr>
            <w:tcW w:w="2260" w:type="dxa"/>
            <w:tcBorders>
              <w:top w:val="single" w:sz="4" w:space="0" w:color="000000"/>
              <w:left w:val="single" w:sz="4" w:space="0" w:color="000000"/>
            </w:tcBorders>
            <w:shd w:val="clear" w:color="auto" w:fill="FFFFFF"/>
            <w:vAlign w:val="center"/>
          </w:tcPr>
          <w:p w14:paraId="7714BC90" w14:textId="77777777" w:rsidR="00C52C4C" w:rsidRDefault="00D00818">
            <w:pPr>
              <w:pStyle w:val="24"/>
              <w:framePr w:w="10335" w:h="2740" w:hSpace="42" w:wrap="notBeside" w:vAnchor="text" w:hAnchor="text" w:x="43" w:y="556"/>
              <w:shd w:val="clear" w:color="auto" w:fill="auto"/>
              <w:spacing w:before="0" w:after="0" w:line="260" w:lineRule="exact"/>
            </w:pPr>
            <w:r>
              <w:t>4</w:t>
            </w:r>
          </w:p>
        </w:tc>
        <w:tc>
          <w:tcPr>
            <w:tcW w:w="2275" w:type="dxa"/>
            <w:tcBorders>
              <w:top w:val="single" w:sz="4" w:space="0" w:color="000000"/>
              <w:left w:val="single" w:sz="4" w:space="0" w:color="000000"/>
              <w:right w:val="single" w:sz="4" w:space="0" w:color="000000"/>
            </w:tcBorders>
            <w:shd w:val="clear" w:color="auto" w:fill="FFFFFF"/>
            <w:vAlign w:val="center"/>
          </w:tcPr>
          <w:p w14:paraId="7192D5A6" w14:textId="77777777" w:rsidR="00C52C4C" w:rsidRDefault="00D00818">
            <w:pPr>
              <w:pStyle w:val="24"/>
              <w:framePr w:w="10335" w:h="2740" w:hSpace="42" w:wrap="notBeside" w:vAnchor="text" w:hAnchor="text" w:x="43" w:y="556"/>
              <w:shd w:val="clear" w:color="auto" w:fill="auto"/>
              <w:spacing w:before="0" w:after="0" w:line="260" w:lineRule="exact"/>
            </w:pPr>
            <w:r>
              <w:t>5</w:t>
            </w:r>
          </w:p>
        </w:tc>
      </w:tr>
      <w:tr w:rsidR="00C52C4C" w14:paraId="1EF4259A" w14:textId="77777777">
        <w:trPr>
          <w:trHeight w:val="415"/>
        </w:trPr>
        <w:tc>
          <w:tcPr>
            <w:tcW w:w="860" w:type="dxa"/>
            <w:tcBorders>
              <w:top w:val="single" w:sz="4" w:space="0" w:color="000000"/>
              <w:left w:val="single" w:sz="4" w:space="0" w:color="000000"/>
            </w:tcBorders>
            <w:shd w:val="clear" w:color="auto" w:fill="FFFFFF"/>
            <w:vAlign w:val="center"/>
          </w:tcPr>
          <w:p w14:paraId="12880E30" w14:textId="77777777" w:rsidR="00C52C4C" w:rsidRDefault="00D00818">
            <w:pPr>
              <w:pStyle w:val="24"/>
              <w:framePr w:w="10335" w:h="2740" w:hSpace="42" w:wrap="notBeside" w:vAnchor="text" w:hAnchor="text" w:x="43" w:y="556"/>
              <w:shd w:val="clear" w:color="auto" w:fill="auto"/>
              <w:spacing w:before="0" w:after="0" w:line="260" w:lineRule="exact"/>
            </w:pPr>
            <w:r>
              <w:t>1</w:t>
            </w:r>
          </w:p>
        </w:tc>
        <w:tc>
          <w:tcPr>
            <w:tcW w:w="2260" w:type="dxa"/>
            <w:tcBorders>
              <w:top w:val="single" w:sz="4" w:space="0" w:color="000000"/>
              <w:left w:val="single" w:sz="4" w:space="0" w:color="000000"/>
            </w:tcBorders>
            <w:shd w:val="clear" w:color="auto" w:fill="FFFFFF"/>
          </w:tcPr>
          <w:p w14:paraId="0895046F" w14:textId="77777777" w:rsidR="00C52C4C" w:rsidRDefault="00C52C4C">
            <w:pPr>
              <w:framePr w:w="10335" w:h="2740" w:hSpace="42" w:wrap="notBeside" w:vAnchor="text" w:hAnchor="text" w:x="43" w:y="556"/>
              <w:jc w:val="both"/>
            </w:pPr>
          </w:p>
        </w:tc>
        <w:tc>
          <w:tcPr>
            <w:tcW w:w="2680" w:type="dxa"/>
            <w:tcBorders>
              <w:top w:val="single" w:sz="4" w:space="0" w:color="000000"/>
              <w:left w:val="single" w:sz="4" w:space="0" w:color="000000"/>
            </w:tcBorders>
            <w:shd w:val="clear" w:color="auto" w:fill="FFFFFF"/>
          </w:tcPr>
          <w:p w14:paraId="57D7C441" w14:textId="77777777" w:rsidR="00C52C4C" w:rsidRDefault="00C52C4C">
            <w:pPr>
              <w:framePr w:w="10335" w:h="2740" w:hSpace="42" w:wrap="notBeside" w:vAnchor="text" w:hAnchor="text" w:x="43" w:y="556"/>
              <w:jc w:val="both"/>
            </w:pPr>
          </w:p>
        </w:tc>
        <w:tc>
          <w:tcPr>
            <w:tcW w:w="2260" w:type="dxa"/>
            <w:tcBorders>
              <w:top w:val="single" w:sz="4" w:space="0" w:color="000000"/>
              <w:left w:val="single" w:sz="4" w:space="0" w:color="000000"/>
            </w:tcBorders>
            <w:shd w:val="clear" w:color="auto" w:fill="FFFFFF"/>
          </w:tcPr>
          <w:p w14:paraId="0B90D8B8" w14:textId="77777777" w:rsidR="00C52C4C" w:rsidRDefault="00C52C4C">
            <w:pPr>
              <w:framePr w:w="10335" w:h="2740" w:hSpace="42" w:wrap="notBeside" w:vAnchor="text" w:hAnchor="text" w:x="43" w:y="556"/>
              <w:jc w:val="both"/>
            </w:pPr>
          </w:p>
        </w:tc>
        <w:tc>
          <w:tcPr>
            <w:tcW w:w="2275" w:type="dxa"/>
            <w:tcBorders>
              <w:top w:val="single" w:sz="4" w:space="0" w:color="000000"/>
              <w:left w:val="single" w:sz="4" w:space="0" w:color="000000"/>
              <w:right w:val="single" w:sz="4" w:space="0" w:color="000000"/>
            </w:tcBorders>
            <w:shd w:val="clear" w:color="auto" w:fill="FFFFFF"/>
          </w:tcPr>
          <w:p w14:paraId="4ED6BBEC" w14:textId="77777777" w:rsidR="00C52C4C" w:rsidRDefault="00C52C4C">
            <w:pPr>
              <w:framePr w:w="10335" w:h="2740" w:hSpace="42" w:wrap="notBeside" w:vAnchor="text" w:hAnchor="text" w:x="43" w:y="556"/>
              <w:jc w:val="both"/>
            </w:pPr>
          </w:p>
        </w:tc>
      </w:tr>
      <w:tr w:rsidR="00C52C4C" w14:paraId="43DF3CAB" w14:textId="77777777">
        <w:trPr>
          <w:trHeight w:val="415"/>
        </w:trPr>
        <w:tc>
          <w:tcPr>
            <w:tcW w:w="860" w:type="dxa"/>
            <w:tcBorders>
              <w:top w:val="single" w:sz="4" w:space="0" w:color="000000"/>
              <w:left w:val="single" w:sz="4" w:space="0" w:color="000000"/>
              <w:bottom w:val="single" w:sz="4" w:space="0" w:color="000000"/>
            </w:tcBorders>
            <w:shd w:val="clear" w:color="auto" w:fill="FFFFFF"/>
            <w:vAlign w:val="center"/>
          </w:tcPr>
          <w:p w14:paraId="175348C2" w14:textId="77777777" w:rsidR="00C52C4C" w:rsidRDefault="00D00818">
            <w:pPr>
              <w:pStyle w:val="24"/>
              <w:framePr w:w="10335" w:h="2740" w:hSpace="42" w:wrap="notBeside" w:vAnchor="text" w:hAnchor="text" w:x="43" w:y="556"/>
              <w:shd w:val="clear" w:color="auto" w:fill="auto"/>
              <w:spacing w:before="0" w:after="0" w:line="260" w:lineRule="exact"/>
              <w:ind w:left="380"/>
              <w:jc w:val="left"/>
            </w:pPr>
            <w:r>
              <w:t>2</w:t>
            </w:r>
          </w:p>
        </w:tc>
        <w:tc>
          <w:tcPr>
            <w:tcW w:w="2260" w:type="dxa"/>
            <w:tcBorders>
              <w:top w:val="single" w:sz="4" w:space="0" w:color="000000"/>
              <w:left w:val="single" w:sz="4" w:space="0" w:color="000000"/>
              <w:bottom w:val="single" w:sz="4" w:space="0" w:color="000000"/>
            </w:tcBorders>
            <w:shd w:val="clear" w:color="auto" w:fill="FFFFFF"/>
          </w:tcPr>
          <w:p w14:paraId="711AFCB6" w14:textId="77777777" w:rsidR="00C52C4C" w:rsidRDefault="00C52C4C">
            <w:pPr>
              <w:framePr w:w="10335" w:h="2740" w:hSpace="42" w:wrap="notBeside" w:vAnchor="text" w:hAnchor="text" w:x="43" w:y="556"/>
              <w:jc w:val="both"/>
            </w:pPr>
          </w:p>
        </w:tc>
        <w:tc>
          <w:tcPr>
            <w:tcW w:w="2680" w:type="dxa"/>
            <w:tcBorders>
              <w:top w:val="single" w:sz="4" w:space="0" w:color="000000"/>
              <w:left w:val="single" w:sz="4" w:space="0" w:color="000000"/>
              <w:bottom w:val="single" w:sz="4" w:space="0" w:color="000000"/>
            </w:tcBorders>
            <w:shd w:val="clear" w:color="auto" w:fill="FFFFFF"/>
          </w:tcPr>
          <w:p w14:paraId="335DC1D6" w14:textId="77777777" w:rsidR="00C52C4C" w:rsidRDefault="00C52C4C">
            <w:pPr>
              <w:framePr w:w="10335" w:h="2740" w:hSpace="42" w:wrap="notBeside" w:vAnchor="text" w:hAnchor="text" w:x="43" w:y="556"/>
              <w:jc w:val="both"/>
            </w:pPr>
          </w:p>
        </w:tc>
        <w:tc>
          <w:tcPr>
            <w:tcW w:w="2260" w:type="dxa"/>
            <w:tcBorders>
              <w:top w:val="single" w:sz="4" w:space="0" w:color="000000"/>
              <w:left w:val="single" w:sz="4" w:space="0" w:color="000000"/>
              <w:bottom w:val="single" w:sz="4" w:space="0" w:color="000000"/>
            </w:tcBorders>
            <w:shd w:val="clear" w:color="auto" w:fill="FFFFFF"/>
          </w:tcPr>
          <w:p w14:paraId="2EE201FD" w14:textId="77777777" w:rsidR="00C52C4C" w:rsidRDefault="00C52C4C">
            <w:pPr>
              <w:framePr w:w="10335" w:h="2740" w:hSpace="42" w:wrap="notBeside" w:vAnchor="text" w:hAnchor="text" w:x="43" w:y="556"/>
              <w:jc w:val="both"/>
            </w:pPr>
          </w:p>
        </w:tc>
        <w:tc>
          <w:tcPr>
            <w:tcW w:w="2275" w:type="dxa"/>
            <w:tcBorders>
              <w:top w:val="single" w:sz="4" w:space="0" w:color="000000"/>
              <w:left w:val="single" w:sz="4" w:space="0" w:color="000000"/>
              <w:bottom w:val="single" w:sz="4" w:space="0" w:color="000000"/>
              <w:right w:val="single" w:sz="4" w:space="0" w:color="000000"/>
            </w:tcBorders>
            <w:shd w:val="clear" w:color="auto" w:fill="FFFFFF"/>
          </w:tcPr>
          <w:p w14:paraId="2F73192F" w14:textId="77777777" w:rsidR="00C52C4C" w:rsidRDefault="00C52C4C">
            <w:pPr>
              <w:framePr w:w="10335" w:h="2740" w:hSpace="42" w:wrap="notBeside" w:vAnchor="text" w:hAnchor="text" w:x="43" w:y="556"/>
              <w:jc w:val="both"/>
            </w:pPr>
          </w:p>
          <w:p w14:paraId="6D99E47B" w14:textId="77777777" w:rsidR="00C52C4C" w:rsidRDefault="00C52C4C">
            <w:pPr>
              <w:framePr w:w="10335" w:h="2740" w:hSpace="42" w:wrap="notBeside" w:vAnchor="text" w:hAnchor="text" w:x="43" w:y="556"/>
              <w:jc w:val="both"/>
            </w:pPr>
          </w:p>
        </w:tc>
      </w:tr>
    </w:tbl>
    <w:p w14:paraId="66273ADE" w14:textId="77777777" w:rsidR="00C52C4C" w:rsidRDefault="00C52C4C">
      <w:pPr>
        <w:pStyle w:val="24"/>
        <w:shd w:val="clear" w:color="auto" w:fill="auto"/>
        <w:spacing w:before="0" w:after="0" w:line="240" w:lineRule="auto"/>
        <w:jc w:val="both"/>
        <w:rPr>
          <w:sz w:val="22"/>
        </w:rPr>
      </w:pPr>
    </w:p>
    <w:p w14:paraId="0A0A532F" w14:textId="77777777" w:rsidR="00C52C4C" w:rsidRDefault="00C52C4C">
      <w:pPr>
        <w:pStyle w:val="24"/>
        <w:shd w:val="clear" w:color="auto" w:fill="auto"/>
        <w:spacing w:before="0" w:after="0" w:line="240" w:lineRule="auto"/>
        <w:jc w:val="both"/>
        <w:rPr>
          <w:sz w:val="22"/>
        </w:rPr>
      </w:pPr>
    </w:p>
    <w:p w14:paraId="4925E134" w14:textId="77777777" w:rsidR="00C52C4C" w:rsidRDefault="00C52C4C">
      <w:pPr>
        <w:pStyle w:val="24"/>
        <w:shd w:val="clear" w:color="auto" w:fill="auto"/>
        <w:spacing w:before="0" w:after="0" w:line="240" w:lineRule="auto"/>
        <w:jc w:val="both"/>
        <w:rPr>
          <w:sz w:val="22"/>
        </w:rPr>
      </w:pPr>
    </w:p>
    <w:p w14:paraId="4D3D6B65" w14:textId="77777777" w:rsidR="00C52C4C" w:rsidRDefault="00D00818">
      <w:pPr>
        <w:pStyle w:val="24"/>
        <w:shd w:val="clear" w:color="auto" w:fill="auto"/>
        <w:spacing w:before="0" w:after="0" w:line="240" w:lineRule="auto"/>
        <w:jc w:val="both"/>
        <w:rPr>
          <w:sz w:val="22"/>
        </w:rPr>
      </w:pPr>
      <w:r>
        <w:rPr>
          <w:sz w:val="22"/>
        </w:rPr>
        <w:t>* Класс транспортных средств: малый класс транспортных средств (МК) - длина от более чем 5 метров до 7,5 метра включитель,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
    <w:p w14:paraId="484DE3EC" w14:textId="77777777" w:rsidR="00C52C4C" w:rsidRDefault="00C52C4C">
      <w:pPr>
        <w:pStyle w:val="24"/>
        <w:shd w:val="clear" w:color="auto" w:fill="auto"/>
        <w:tabs>
          <w:tab w:val="left" w:pos="880"/>
        </w:tabs>
        <w:spacing w:before="0" w:after="0"/>
        <w:jc w:val="both"/>
        <w:rPr>
          <w:sz w:val="22"/>
        </w:rPr>
      </w:pPr>
    </w:p>
    <w:p w14:paraId="6F2DB397" w14:textId="77777777" w:rsidR="00C52C4C" w:rsidRDefault="00D00818">
      <w:pPr>
        <w:pStyle w:val="24"/>
        <w:numPr>
          <w:ilvl w:val="0"/>
          <w:numId w:val="1"/>
        </w:numPr>
        <w:shd w:val="clear" w:color="auto" w:fill="auto"/>
        <w:tabs>
          <w:tab w:val="left" w:pos="880"/>
        </w:tabs>
        <w:spacing w:before="0" w:after="0"/>
        <w:ind w:firstLine="600"/>
        <w:jc w:val="both"/>
      </w:pPr>
      <w:r>
        <w:t>Уровень аварийности по предприятию (индивидуального предпринимателя, участников договора простого товарищества):</w:t>
      </w:r>
    </w:p>
    <w:p w14:paraId="474FA669" w14:textId="77777777" w:rsidR="00C52C4C" w:rsidRDefault="00C52C4C">
      <w:pPr>
        <w:pStyle w:val="24"/>
        <w:shd w:val="clear" w:color="auto" w:fill="auto"/>
        <w:tabs>
          <w:tab w:val="left" w:pos="880"/>
        </w:tabs>
        <w:spacing w:before="0" w:after="0"/>
        <w:jc w:val="both"/>
      </w:pPr>
    </w:p>
    <w:tbl>
      <w:tblPr>
        <w:tblW w:w="0" w:type="auto"/>
        <w:jc w:val="center"/>
        <w:tblLayout w:type="fixed"/>
        <w:tblCellMar>
          <w:left w:w="10" w:type="dxa"/>
          <w:right w:w="10" w:type="dxa"/>
        </w:tblCellMar>
        <w:tblLook w:val="0000" w:firstRow="0" w:lastRow="0" w:firstColumn="0" w:lastColumn="0" w:noHBand="0" w:noVBand="0"/>
      </w:tblPr>
      <w:tblGrid>
        <w:gridCol w:w="610"/>
        <w:gridCol w:w="7740"/>
        <w:gridCol w:w="1885"/>
      </w:tblGrid>
      <w:tr w:rsidR="00C52C4C" w14:paraId="538F6138" w14:textId="77777777">
        <w:trPr>
          <w:trHeight w:hRule="exact" w:val="835"/>
          <w:jc w:val="center"/>
        </w:trPr>
        <w:tc>
          <w:tcPr>
            <w:tcW w:w="610" w:type="dxa"/>
            <w:tcBorders>
              <w:top w:val="single" w:sz="4" w:space="0" w:color="000000"/>
              <w:left w:val="single" w:sz="4" w:space="0" w:color="000000"/>
            </w:tcBorders>
            <w:shd w:val="clear" w:color="auto" w:fill="FFFFFF"/>
            <w:vAlign w:val="center"/>
          </w:tcPr>
          <w:p w14:paraId="55AFDC0A" w14:textId="77777777" w:rsidR="00C52C4C" w:rsidRDefault="00D00818">
            <w:pPr>
              <w:pStyle w:val="24"/>
              <w:framePr w:w="10235" w:wrap="notBeside" w:vAnchor="text" w:hAnchor="text" w:xAlign="center" w:y="1"/>
              <w:shd w:val="clear" w:color="auto" w:fill="auto"/>
              <w:spacing w:before="0" w:after="120" w:line="260" w:lineRule="exact"/>
              <w:ind w:left="260"/>
              <w:jc w:val="left"/>
            </w:pPr>
            <w:r>
              <w:lastRenderedPageBreak/>
              <w:t>№</w:t>
            </w:r>
          </w:p>
          <w:p w14:paraId="569959ED" w14:textId="77777777" w:rsidR="00C52C4C" w:rsidRDefault="00D00818">
            <w:pPr>
              <w:pStyle w:val="24"/>
              <w:framePr w:w="10235" w:wrap="notBeside" w:vAnchor="text" w:hAnchor="text" w:xAlign="center" w:y="1"/>
              <w:shd w:val="clear" w:color="auto" w:fill="auto"/>
              <w:spacing w:before="120" w:after="0" w:line="260" w:lineRule="exact"/>
              <w:ind w:left="160"/>
              <w:jc w:val="left"/>
            </w:pPr>
            <w:r>
              <w:t>п/п</w:t>
            </w:r>
          </w:p>
        </w:tc>
        <w:tc>
          <w:tcPr>
            <w:tcW w:w="7740" w:type="dxa"/>
            <w:tcBorders>
              <w:top w:val="single" w:sz="4" w:space="0" w:color="000000"/>
              <w:left w:val="single" w:sz="4" w:space="0" w:color="000000"/>
            </w:tcBorders>
            <w:shd w:val="clear" w:color="auto" w:fill="FFFFFF"/>
          </w:tcPr>
          <w:p w14:paraId="541BC152" w14:textId="77777777" w:rsidR="00C52C4C" w:rsidRDefault="00D00818">
            <w:pPr>
              <w:pStyle w:val="24"/>
              <w:framePr w:w="10235" w:wrap="notBeside" w:vAnchor="text" w:hAnchor="text" w:xAlign="center" w:y="1"/>
              <w:shd w:val="clear" w:color="auto" w:fill="auto"/>
              <w:spacing w:before="0" w:after="0" w:line="260" w:lineRule="exact"/>
            </w:pPr>
            <w:r>
              <w:t>Наименование</w:t>
            </w:r>
          </w:p>
        </w:tc>
        <w:tc>
          <w:tcPr>
            <w:tcW w:w="1885" w:type="dxa"/>
            <w:tcBorders>
              <w:top w:val="single" w:sz="4" w:space="0" w:color="000000"/>
              <w:left w:val="single" w:sz="4" w:space="0" w:color="000000"/>
              <w:right w:val="single" w:sz="4" w:space="0" w:color="000000"/>
            </w:tcBorders>
            <w:shd w:val="clear" w:color="auto" w:fill="FFFFFF"/>
            <w:vAlign w:val="center"/>
          </w:tcPr>
          <w:p w14:paraId="47D45A07" w14:textId="77777777" w:rsidR="00C52C4C" w:rsidRDefault="00D00818">
            <w:pPr>
              <w:pStyle w:val="24"/>
              <w:framePr w:w="10235" w:wrap="notBeside" w:vAnchor="text" w:hAnchor="text" w:xAlign="center" w:y="1"/>
              <w:shd w:val="clear" w:color="auto" w:fill="auto"/>
              <w:spacing w:before="0" w:after="120" w:line="260" w:lineRule="exact"/>
            </w:pPr>
            <w:r>
              <w:t>Предложение</w:t>
            </w:r>
          </w:p>
          <w:p w14:paraId="388EA652" w14:textId="77777777" w:rsidR="00C52C4C" w:rsidRDefault="00D00818">
            <w:pPr>
              <w:pStyle w:val="24"/>
              <w:framePr w:w="10235" w:wrap="notBeside" w:vAnchor="text" w:hAnchor="text" w:xAlign="center" w:y="1"/>
              <w:shd w:val="clear" w:color="auto" w:fill="auto"/>
              <w:spacing w:before="120" w:after="0" w:line="260" w:lineRule="exact"/>
            </w:pPr>
            <w:r>
              <w:t>участника</w:t>
            </w:r>
          </w:p>
        </w:tc>
      </w:tr>
      <w:tr w:rsidR="00C52C4C" w14:paraId="3D90066B" w14:textId="77777777">
        <w:trPr>
          <w:trHeight w:hRule="exact" w:val="1301"/>
          <w:jc w:val="center"/>
        </w:trPr>
        <w:tc>
          <w:tcPr>
            <w:tcW w:w="610" w:type="dxa"/>
            <w:tcBorders>
              <w:top w:val="single" w:sz="4" w:space="0" w:color="000000"/>
              <w:left w:val="single" w:sz="4" w:space="0" w:color="000000"/>
            </w:tcBorders>
            <w:shd w:val="clear" w:color="auto" w:fill="FFFFFF"/>
          </w:tcPr>
          <w:p w14:paraId="3E917B7C" w14:textId="77777777" w:rsidR="00C52C4C" w:rsidRDefault="00C52C4C">
            <w:pPr>
              <w:pStyle w:val="24"/>
              <w:framePr w:w="10235" w:wrap="notBeside" w:vAnchor="text" w:hAnchor="text" w:xAlign="center" w:y="1"/>
              <w:shd w:val="clear" w:color="auto" w:fill="auto"/>
              <w:spacing w:before="0" w:after="0" w:line="260" w:lineRule="exact"/>
              <w:ind w:left="260"/>
              <w:jc w:val="both"/>
            </w:pPr>
          </w:p>
          <w:p w14:paraId="6E3B0B3A" w14:textId="77777777" w:rsidR="00C52C4C" w:rsidRDefault="00D00818">
            <w:pPr>
              <w:pStyle w:val="24"/>
              <w:framePr w:w="10235" w:wrap="notBeside" w:vAnchor="text" w:hAnchor="text" w:xAlign="center" w:y="1"/>
              <w:shd w:val="clear" w:color="auto" w:fill="auto"/>
              <w:spacing w:before="0" w:after="0" w:line="260" w:lineRule="exact"/>
              <w:ind w:left="260"/>
              <w:jc w:val="both"/>
            </w:pPr>
            <w:r>
              <w:t>1</w:t>
            </w:r>
          </w:p>
        </w:tc>
        <w:tc>
          <w:tcPr>
            <w:tcW w:w="7740" w:type="dxa"/>
            <w:tcBorders>
              <w:top w:val="single" w:sz="4" w:space="0" w:color="000000"/>
              <w:left w:val="single" w:sz="4" w:space="0" w:color="000000"/>
            </w:tcBorders>
            <w:shd w:val="clear" w:color="auto" w:fill="FFFFFF"/>
            <w:vAlign w:val="center"/>
          </w:tcPr>
          <w:p w14:paraId="6A2A9F56" w14:textId="77777777" w:rsidR="00C52C4C" w:rsidRDefault="00D00818">
            <w:pPr>
              <w:pStyle w:val="24"/>
              <w:framePr w:w="10235" w:wrap="notBeside" w:vAnchor="text" w:hAnchor="text" w:xAlign="center" w:y="1"/>
              <w:shd w:val="clear" w:color="auto" w:fill="auto"/>
              <w:spacing w:before="0" w:after="0" w:line="305" w:lineRule="exact"/>
              <w:jc w:val="both"/>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w:t>
            </w:r>
          </w:p>
        </w:tc>
        <w:tc>
          <w:tcPr>
            <w:tcW w:w="1885" w:type="dxa"/>
            <w:tcBorders>
              <w:top w:val="single" w:sz="4" w:space="0" w:color="000000"/>
              <w:left w:val="single" w:sz="4" w:space="0" w:color="000000"/>
              <w:right w:val="single" w:sz="4" w:space="0" w:color="000000"/>
            </w:tcBorders>
            <w:shd w:val="clear" w:color="auto" w:fill="FFFFFF"/>
          </w:tcPr>
          <w:p w14:paraId="002F9C69" w14:textId="77777777" w:rsidR="00C52C4C" w:rsidRDefault="00C52C4C">
            <w:pPr>
              <w:framePr w:w="10235" w:wrap="notBeside" w:vAnchor="text" w:hAnchor="text" w:xAlign="center" w:y="1"/>
              <w:jc w:val="both"/>
            </w:pPr>
          </w:p>
        </w:tc>
      </w:tr>
      <w:tr w:rsidR="00C52C4C" w14:paraId="6A792A16" w14:textId="77777777">
        <w:trPr>
          <w:trHeight w:hRule="exact" w:val="567"/>
          <w:jc w:val="center"/>
        </w:trPr>
        <w:tc>
          <w:tcPr>
            <w:tcW w:w="610" w:type="dxa"/>
            <w:tcBorders>
              <w:top w:val="single" w:sz="4" w:space="0" w:color="000000"/>
              <w:left w:val="single" w:sz="4" w:space="0" w:color="000000"/>
            </w:tcBorders>
            <w:shd w:val="clear" w:color="auto" w:fill="FFFFFF"/>
            <w:vAlign w:val="bottom"/>
          </w:tcPr>
          <w:p w14:paraId="5952F908" w14:textId="77777777" w:rsidR="00C52C4C" w:rsidRDefault="00D00818">
            <w:pPr>
              <w:pStyle w:val="24"/>
              <w:framePr w:w="10235" w:wrap="notBeside" w:vAnchor="text" w:hAnchor="text" w:xAlign="center" w:y="1"/>
              <w:shd w:val="clear" w:color="auto" w:fill="auto"/>
              <w:spacing w:before="0" w:after="0" w:line="260" w:lineRule="exact"/>
              <w:ind w:left="260"/>
              <w:jc w:val="both"/>
            </w:pPr>
            <w:r>
              <w:t>2</w:t>
            </w:r>
          </w:p>
        </w:tc>
        <w:tc>
          <w:tcPr>
            <w:tcW w:w="7740" w:type="dxa"/>
            <w:tcBorders>
              <w:top w:val="single" w:sz="4" w:space="0" w:color="000000"/>
              <w:left w:val="single" w:sz="4" w:space="0" w:color="000000"/>
            </w:tcBorders>
            <w:shd w:val="clear" w:color="auto" w:fill="FFFFFF"/>
            <w:vAlign w:val="center"/>
          </w:tcPr>
          <w:p w14:paraId="5F289F0A" w14:textId="77777777" w:rsidR="00C52C4C" w:rsidRDefault="00D00818">
            <w:pPr>
              <w:pStyle w:val="24"/>
              <w:framePr w:w="10235" w:wrap="notBeside" w:vAnchor="text" w:hAnchor="text" w:xAlign="center" w:y="1"/>
              <w:shd w:val="clear" w:color="auto" w:fill="auto"/>
              <w:spacing w:before="0" w:after="0" w:line="260" w:lineRule="exact"/>
              <w:jc w:val="both"/>
            </w:pPr>
            <w:r>
              <w:t>Среднесписочное количество транспортных средств</w:t>
            </w:r>
          </w:p>
        </w:tc>
        <w:tc>
          <w:tcPr>
            <w:tcW w:w="1885" w:type="dxa"/>
            <w:tcBorders>
              <w:top w:val="single" w:sz="4" w:space="0" w:color="000000"/>
              <w:left w:val="single" w:sz="4" w:space="0" w:color="000000"/>
              <w:right w:val="single" w:sz="4" w:space="0" w:color="000000"/>
            </w:tcBorders>
            <w:shd w:val="clear" w:color="auto" w:fill="FFFFFF"/>
          </w:tcPr>
          <w:p w14:paraId="346A3B7E" w14:textId="77777777" w:rsidR="00C52C4C" w:rsidRDefault="00C52C4C">
            <w:pPr>
              <w:framePr w:w="10235" w:wrap="notBeside" w:vAnchor="text" w:hAnchor="text" w:xAlign="center" w:y="1"/>
              <w:jc w:val="both"/>
            </w:pPr>
          </w:p>
        </w:tc>
      </w:tr>
      <w:tr w:rsidR="00C52C4C" w14:paraId="66478092" w14:textId="77777777">
        <w:trPr>
          <w:trHeight w:hRule="exact" w:val="2190"/>
          <w:jc w:val="center"/>
        </w:trPr>
        <w:tc>
          <w:tcPr>
            <w:tcW w:w="610" w:type="dxa"/>
            <w:tcBorders>
              <w:top w:val="single" w:sz="4" w:space="0" w:color="000000"/>
              <w:left w:val="single" w:sz="4" w:space="0" w:color="000000"/>
              <w:bottom w:val="single" w:sz="4" w:space="0" w:color="000000"/>
            </w:tcBorders>
            <w:shd w:val="clear" w:color="auto" w:fill="FFFFFF"/>
          </w:tcPr>
          <w:p w14:paraId="45507B9D" w14:textId="77777777" w:rsidR="00C52C4C" w:rsidRDefault="00C52C4C">
            <w:pPr>
              <w:pStyle w:val="24"/>
              <w:framePr w:w="10235" w:wrap="notBeside" w:vAnchor="text" w:hAnchor="text" w:xAlign="center" w:y="1"/>
              <w:shd w:val="clear" w:color="auto" w:fill="auto"/>
              <w:spacing w:before="0" w:after="0" w:line="260" w:lineRule="exact"/>
              <w:ind w:left="260"/>
              <w:jc w:val="both"/>
            </w:pPr>
          </w:p>
          <w:p w14:paraId="3BA305E9" w14:textId="77777777" w:rsidR="00C52C4C" w:rsidRDefault="00C52C4C">
            <w:pPr>
              <w:pStyle w:val="24"/>
              <w:framePr w:w="10235" w:wrap="notBeside" w:vAnchor="text" w:hAnchor="text" w:xAlign="center" w:y="1"/>
              <w:shd w:val="clear" w:color="auto" w:fill="auto"/>
              <w:spacing w:before="0" w:after="0" w:line="260" w:lineRule="exact"/>
              <w:ind w:left="260"/>
              <w:jc w:val="both"/>
            </w:pPr>
          </w:p>
          <w:p w14:paraId="7826873E" w14:textId="77777777" w:rsidR="00C52C4C" w:rsidRDefault="00D00818">
            <w:pPr>
              <w:pStyle w:val="24"/>
              <w:framePr w:w="10235" w:wrap="notBeside" w:vAnchor="text" w:hAnchor="text" w:xAlign="center" w:y="1"/>
              <w:shd w:val="clear" w:color="auto" w:fill="auto"/>
              <w:spacing w:before="0" w:after="0" w:line="260" w:lineRule="exact"/>
              <w:ind w:left="260"/>
              <w:jc w:val="both"/>
            </w:pPr>
            <w:r>
              <w:t>3</w:t>
            </w:r>
          </w:p>
        </w:tc>
        <w:tc>
          <w:tcPr>
            <w:tcW w:w="7740" w:type="dxa"/>
            <w:tcBorders>
              <w:top w:val="single" w:sz="4" w:space="0" w:color="000000"/>
              <w:left w:val="single" w:sz="4" w:space="0" w:color="000000"/>
              <w:bottom w:val="single" w:sz="4" w:space="0" w:color="000000"/>
            </w:tcBorders>
            <w:shd w:val="clear" w:color="auto" w:fill="FFFFFF"/>
            <w:vAlign w:val="bottom"/>
          </w:tcPr>
          <w:p w14:paraId="791F604A" w14:textId="77777777" w:rsidR="00C52C4C" w:rsidRDefault="00D00818">
            <w:pPr>
              <w:pStyle w:val="24"/>
              <w:framePr w:w="10235" w:wrap="notBeside" w:vAnchor="text" w:hAnchor="text" w:xAlign="center" w:y="1"/>
              <w:shd w:val="clear" w:color="auto" w:fill="auto"/>
              <w:spacing w:before="0" w:after="0"/>
              <w:jc w:val="both"/>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43BDE002" w14:textId="77777777" w:rsidR="00C52C4C" w:rsidRDefault="00C52C4C">
            <w:pPr>
              <w:framePr w:w="10235" w:wrap="notBeside" w:vAnchor="text" w:hAnchor="text" w:xAlign="center" w:y="1"/>
              <w:jc w:val="both"/>
            </w:pPr>
          </w:p>
        </w:tc>
      </w:tr>
    </w:tbl>
    <w:p w14:paraId="601C44B1" w14:textId="77777777" w:rsidR="00C52C4C" w:rsidRDefault="00C52C4C">
      <w:pPr>
        <w:framePr w:w="10235" w:wrap="notBeside" w:vAnchor="text" w:hAnchor="text" w:xAlign="center" w:y="1"/>
        <w:jc w:val="both"/>
      </w:pPr>
    </w:p>
    <w:p w14:paraId="37842A78" w14:textId="77777777" w:rsidR="00C52C4C" w:rsidRDefault="00D00818">
      <w:pPr>
        <w:pStyle w:val="24"/>
        <w:shd w:val="clear" w:color="auto" w:fill="auto"/>
        <w:spacing w:before="571" w:after="336" w:line="305" w:lineRule="exact"/>
        <w:ind w:firstLine="708"/>
        <w:jc w:val="both"/>
      </w:pPr>
      <w:r>
        <w:t>2. Опыт осуществления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993"/>
        <w:gridCol w:w="6932"/>
        <w:gridCol w:w="2310"/>
      </w:tblGrid>
      <w:tr w:rsidR="00C52C4C" w14:paraId="44FDF00D" w14:textId="77777777">
        <w:trPr>
          <w:trHeight w:hRule="exact" w:val="719"/>
          <w:jc w:val="center"/>
        </w:trPr>
        <w:tc>
          <w:tcPr>
            <w:tcW w:w="993" w:type="dxa"/>
            <w:tcBorders>
              <w:top w:val="single" w:sz="4" w:space="0" w:color="000000"/>
              <w:left w:val="single" w:sz="4" w:space="0" w:color="000000"/>
            </w:tcBorders>
            <w:shd w:val="clear" w:color="auto" w:fill="FFFFFF"/>
            <w:vAlign w:val="bottom"/>
          </w:tcPr>
          <w:p w14:paraId="645E1435" w14:textId="77777777" w:rsidR="00C52C4C" w:rsidRDefault="00D00818">
            <w:pPr>
              <w:pStyle w:val="24"/>
              <w:framePr w:w="10235" w:wrap="notBeside" w:vAnchor="text" w:hAnchor="text" w:xAlign="center" w:y="1"/>
              <w:shd w:val="clear" w:color="auto" w:fill="auto"/>
              <w:spacing w:before="0" w:after="0" w:line="260" w:lineRule="exact"/>
            </w:pPr>
            <w:r>
              <w:t>№ п/п</w:t>
            </w:r>
          </w:p>
        </w:tc>
        <w:tc>
          <w:tcPr>
            <w:tcW w:w="6932" w:type="dxa"/>
            <w:tcBorders>
              <w:top w:val="single" w:sz="4" w:space="0" w:color="000000"/>
              <w:left w:val="single" w:sz="4" w:space="0" w:color="000000"/>
            </w:tcBorders>
            <w:shd w:val="clear" w:color="auto" w:fill="FFFFFF"/>
            <w:vAlign w:val="center"/>
          </w:tcPr>
          <w:p w14:paraId="083A3490" w14:textId="77777777" w:rsidR="00C52C4C" w:rsidRDefault="00D00818">
            <w:pPr>
              <w:pStyle w:val="24"/>
              <w:framePr w:w="10235" w:wrap="notBeside" w:vAnchor="text" w:hAnchor="text" w:xAlign="center" w:y="1"/>
              <w:shd w:val="clear" w:color="auto" w:fill="auto"/>
              <w:spacing w:before="0" w:after="0" w:line="260" w:lineRule="exact"/>
            </w:pPr>
            <w:r>
              <w:t>Опыт осуществления  регулярных перевозок</w:t>
            </w:r>
          </w:p>
        </w:tc>
        <w:tc>
          <w:tcPr>
            <w:tcW w:w="2310" w:type="dxa"/>
            <w:tcBorders>
              <w:top w:val="single" w:sz="4" w:space="0" w:color="000000"/>
              <w:left w:val="single" w:sz="4" w:space="0" w:color="000000"/>
              <w:right w:val="single" w:sz="4" w:space="0" w:color="000000"/>
            </w:tcBorders>
            <w:shd w:val="clear" w:color="auto" w:fill="FFFFFF"/>
          </w:tcPr>
          <w:p w14:paraId="3BFF1CBA" w14:textId="77777777" w:rsidR="00C52C4C" w:rsidRDefault="00D00818">
            <w:pPr>
              <w:framePr w:w="10235" w:wrap="notBeside" w:vAnchor="text" w:hAnchor="text" w:xAlign="center" w:y="1"/>
              <w:jc w:val="center"/>
            </w:pPr>
            <w:r>
              <w:rPr>
                <w:sz w:val="26"/>
                <w:szCs w:val="26"/>
              </w:rPr>
              <w:t>Предложение участника</w:t>
            </w:r>
          </w:p>
        </w:tc>
      </w:tr>
      <w:tr w:rsidR="00C52C4C" w14:paraId="01C14ED2" w14:textId="77777777">
        <w:trPr>
          <w:trHeight w:hRule="exact" w:val="530"/>
          <w:jc w:val="center"/>
        </w:trPr>
        <w:tc>
          <w:tcPr>
            <w:tcW w:w="993" w:type="dxa"/>
            <w:tcBorders>
              <w:top w:val="single" w:sz="4" w:space="0" w:color="000000"/>
              <w:left w:val="single" w:sz="4" w:space="0" w:color="000000"/>
            </w:tcBorders>
            <w:shd w:val="clear" w:color="auto" w:fill="FFFFFF"/>
            <w:vAlign w:val="bottom"/>
          </w:tcPr>
          <w:p w14:paraId="5CEEEC73" w14:textId="77777777" w:rsidR="00C52C4C" w:rsidRDefault="00D00818">
            <w:pPr>
              <w:pStyle w:val="24"/>
              <w:framePr w:w="10235" w:wrap="notBeside" w:vAnchor="text" w:hAnchor="text" w:xAlign="center" w:y="1"/>
              <w:shd w:val="clear" w:color="auto" w:fill="auto"/>
              <w:spacing w:before="0" w:after="0" w:line="260" w:lineRule="exact"/>
              <w:ind w:left="260"/>
              <w:jc w:val="both"/>
            </w:pPr>
            <w:r>
              <w:t>1</w:t>
            </w:r>
          </w:p>
        </w:tc>
        <w:tc>
          <w:tcPr>
            <w:tcW w:w="6932" w:type="dxa"/>
            <w:tcBorders>
              <w:top w:val="single" w:sz="4" w:space="0" w:color="000000"/>
              <w:left w:val="single" w:sz="4" w:space="0" w:color="000000"/>
            </w:tcBorders>
            <w:shd w:val="clear" w:color="auto" w:fill="FFFFFF"/>
            <w:vAlign w:val="center"/>
          </w:tcPr>
          <w:p w14:paraId="54F1EDCA" w14:textId="77777777" w:rsidR="00C52C4C" w:rsidRDefault="00D00818">
            <w:pPr>
              <w:pStyle w:val="24"/>
              <w:framePr w:w="10235" w:wrap="notBeside" w:vAnchor="text" w:hAnchor="text" w:xAlign="center" w:y="1"/>
              <w:shd w:val="clear" w:color="auto" w:fill="auto"/>
              <w:spacing w:before="0" w:after="0" w:line="260" w:lineRule="exact"/>
              <w:jc w:val="both"/>
            </w:pPr>
            <w:r>
              <w:t>Свыше 15 лет</w:t>
            </w:r>
          </w:p>
        </w:tc>
        <w:tc>
          <w:tcPr>
            <w:tcW w:w="2310" w:type="dxa"/>
            <w:tcBorders>
              <w:top w:val="single" w:sz="4" w:space="0" w:color="000000"/>
              <w:left w:val="single" w:sz="4" w:space="0" w:color="000000"/>
              <w:right w:val="single" w:sz="4" w:space="0" w:color="000000"/>
            </w:tcBorders>
            <w:shd w:val="clear" w:color="auto" w:fill="FFFFFF"/>
          </w:tcPr>
          <w:p w14:paraId="603C3B71" w14:textId="77777777" w:rsidR="00C52C4C" w:rsidRDefault="00C52C4C">
            <w:pPr>
              <w:framePr w:w="10235" w:wrap="notBeside" w:vAnchor="text" w:hAnchor="text" w:xAlign="center" w:y="1"/>
              <w:jc w:val="both"/>
            </w:pPr>
          </w:p>
        </w:tc>
      </w:tr>
      <w:tr w:rsidR="00C52C4C" w14:paraId="0AC3930D" w14:textId="77777777">
        <w:trPr>
          <w:trHeight w:hRule="exact" w:val="505"/>
          <w:jc w:val="center"/>
        </w:trPr>
        <w:tc>
          <w:tcPr>
            <w:tcW w:w="993" w:type="dxa"/>
            <w:tcBorders>
              <w:top w:val="single" w:sz="4" w:space="0" w:color="000000"/>
              <w:left w:val="single" w:sz="4" w:space="0" w:color="000000"/>
            </w:tcBorders>
            <w:shd w:val="clear" w:color="auto" w:fill="FFFFFF"/>
            <w:vAlign w:val="bottom"/>
          </w:tcPr>
          <w:p w14:paraId="6FF98FEC" w14:textId="77777777" w:rsidR="00C52C4C" w:rsidRDefault="00D00818">
            <w:pPr>
              <w:pStyle w:val="24"/>
              <w:framePr w:w="10235" w:wrap="notBeside" w:vAnchor="text" w:hAnchor="text" w:xAlign="center" w:y="1"/>
              <w:shd w:val="clear" w:color="auto" w:fill="auto"/>
              <w:spacing w:before="0" w:after="0" w:line="260" w:lineRule="exact"/>
              <w:ind w:left="260"/>
              <w:jc w:val="both"/>
            </w:pPr>
            <w:r>
              <w:t>2</w:t>
            </w:r>
          </w:p>
        </w:tc>
        <w:tc>
          <w:tcPr>
            <w:tcW w:w="6932" w:type="dxa"/>
            <w:tcBorders>
              <w:top w:val="single" w:sz="4" w:space="0" w:color="000000"/>
              <w:left w:val="single" w:sz="4" w:space="0" w:color="000000"/>
            </w:tcBorders>
            <w:shd w:val="clear" w:color="auto" w:fill="FFFFFF"/>
            <w:vAlign w:val="center"/>
          </w:tcPr>
          <w:p w14:paraId="5413556F" w14:textId="77777777" w:rsidR="00C52C4C" w:rsidRDefault="00D00818">
            <w:pPr>
              <w:pStyle w:val="24"/>
              <w:framePr w:w="10235" w:wrap="notBeside" w:vAnchor="text" w:hAnchor="text" w:xAlign="center" w:y="1"/>
              <w:shd w:val="clear" w:color="auto" w:fill="auto"/>
              <w:spacing w:before="0" w:after="0" w:line="260" w:lineRule="exact"/>
              <w:jc w:val="both"/>
            </w:pPr>
            <w:r>
              <w:t>От 10 лет до 15 лет включительно</w:t>
            </w:r>
          </w:p>
        </w:tc>
        <w:tc>
          <w:tcPr>
            <w:tcW w:w="2310" w:type="dxa"/>
            <w:tcBorders>
              <w:top w:val="single" w:sz="4" w:space="0" w:color="000000"/>
              <w:left w:val="single" w:sz="4" w:space="0" w:color="000000"/>
              <w:right w:val="single" w:sz="4" w:space="0" w:color="000000"/>
            </w:tcBorders>
            <w:shd w:val="clear" w:color="auto" w:fill="FFFFFF"/>
          </w:tcPr>
          <w:p w14:paraId="04C1681B" w14:textId="77777777" w:rsidR="00C52C4C" w:rsidRDefault="00C52C4C">
            <w:pPr>
              <w:framePr w:w="10235" w:wrap="notBeside" w:vAnchor="text" w:hAnchor="text" w:xAlign="center" w:y="1"/>
              <w:jc w:val="both"/>
            </w:pPr>
          </w:p>
        </w:tc>
      </w:tr>
      <w:tr w:rsidR="00C52C4C" w14:paraId="0BA8353B" w14:textId="77777777">
        <w:trPr>
          <w:trHeight w:hRule="exact" w:val="520"/>
          <w:jc w:val="center"/>
        </w:trPr>
        <w:tc>
          <w:tcPr>
            <w:tcW w:w="993" w:type="dxa"/>
            <w:tcBorders>
              <w:top w:val="single" w:sz="4" w:space="0" w:color="000000"/>
              <w:left w:val="single" w:sz="4" w:space="0" w:color="000000"/>
            </w:tcBorders>
            <w:shd w:val="clear" w:color="auto" w:fill="FFFFFF"/>
            <w:vAlign w:val="center"/>
          </w:tcPr>
          <w:p w14:paraId="0BED18E4" w14:textId="77777777" w:rsidR="00C52C4C" w:rsidRDefault="00D00818">
            <w:pPr>
              <w:pStyle w:val="24"/>
              <w:framePr w:w="10235" w:wrap="notBeside" w:vAnchor="text" w:hAnchor="text" w:xAlign="center" w:y="1"/>
              <w:shd w:val="clear" w:color="auto" w:fill="auto"/>
              <w:spacing w:before="0" w:after="0" w:line="260" w:lineRule="exact"/>
              <w:ind w:left="260"/>
              <w:jc w:val="both"/>
            </w:pPr>
            <w:r>
              <w:t>3</w:t>
            </w:r>
          </w:p>
        </w:tc>
        <w:tc>
          <w:tcPr>
            <w:tcW w:w="6932" w:type="dxa"/>
            <w:tcBorders>
              <w:top w:val="single" w:sz="4" w:space="0" w:color="000000"/>
              <w:left w:val="single" w:sz="4" w:space="0" w:color="000000"/>
            </w:tcBorders>
            <w:shd w:val="clear" w:color="auto" w:fill="FFFFFF"/>
            <w:vAlign w:val="center"/>
          </w:tcPr>
          <w:p w14:paraId="21E09B07" w14:textId="77777777" w:rsidR="00C52C4C" w:rsidRDefault="00D00818">
            <w:pPr>
              <w:pStyle w:val="24"/>
              <w:framePr w:w="10235" w:wrap="notBeside" w:vAnchor="text" w:hAnchor="text" w:xAlign="center" w:y="1"/>
              <w:shd w:val="clear" w:color="auto" w:fill="auto"/>
              <w:spacing w:before="0" w:after="0" w:line="260" w:lineRule="exact"/>
              <w:jc w:val="both"/>
            </w:pPr>
            <w:r>
              <w:t>От 5 лет до 10 лет включительно</w:t>
            </w:r>
          </w:p>
        </w:tc>
        <w:tc>
          <w:tcPr>
            <w:tcW w:w="2310" w:type="dxa"/>
            <w:tcBorders>
              <w:top w:val="single" w:sz="4" w:space="0" w:color="000000"/>
              <w:left w:val="single" w:sz="4" w:space="0" w:color="000000"/>
              <w:right w:val="single" w:sz="4" w:space="0" w:color="000000"/>
            </w:tcBorders>
            <w:shd w:val="clear" w:color="auto" w:fill="FFFFFF"/>
          </w:tcPr>
          <w:p w14:paraId="40A817DC" w14:textId="77777777" w:rsidR="00C52C4C" w:rsidRDefault="00C52C4C">
            <w:pPr>
              <w:framePr w:w="10235" w:wrap="notBeside" w:vAnchor="text" w:hAnchor="text" w:xAlign="center" w:y="1"/>
              <w:jc w:val="both"/>
            </w:pPr>
          </w:p>
        </w:tc>
      </w:tr>
      <w:tr w:rsidR="00C52C4C" w14:paraId="7D825F97" w14:textId="77777777">
        <w:trPr>
          <w:trHeight w:hRule="exact" w:val="520"/>
          <w:jc w:val="center"/>
        </w:trPr>
        <w:tc>
          <w:tcPr>
            <w:tcW w:w="993" w:type="dxa"/>
            <w:tcBorders>
              <w:top w:val="single" w:sz="4" w:space="0" w:color="000000"/>
              <w:left w:val="single" w:sz="4" w:space="0" w:color="000000"/>
            </w:tcBorders>
            <w:shd w:val="clear" w:color="auto" w:fill="FFFFFF"/>
            <w:vAlign w:val="center"/>
          </w:tcPr>
          <w:p w14:paraId="4F0ED7E6" w14:textId="77777777" w:rsidR="00C52C4C" w:rsidRDefault="00D00818">
            <w:pPr>
              <w:pStyle w:val="24"/>
              <w:framePr w:w="10235" w:wrap="notBeside" w:vAnchor="text" w:hAnchor="text" w:xAlign="center" w:y="1"/>
              <w:shd w:val="clear" w:color="auto" w:fill="auto"/>
              <w:spacing w:before="0" w:after="0" w:line="260" w:lineRule="exact"/>
              <w:ind w:left="260"/>
              <w:jc w:val="both"/>
            </w:pPr>
            <w:r>
              <w:t>4</w:t>
            </w:r>
          </w:p>
        </w:tc>
        <w:tc>
          <w:tcPr>
            <w:tcW w:w="6932" w:type="dxa"/>
            <w:tcBorders>
              <w:top w:val="single" w:sz="4" w:space="0" w:color="000000"/>
              <w:left w:val="single" w:sz="4" w:space="0" w:color="000000"/>
            </w:tcBorders>
            <w:shd w:val="clear" w:color="auto" w:fill="FFFFFF"/>
            <w:vAlign w:val="center"/>
          </w:tcPr>
          <w:p w14:paraId="077D66A1" w14:textId="77777777" w:rsidR="00C52C4C" w:rsidRDefault="00D00818">
            <w:pPr>
              <w:pStyle w:val="24"/>
              <w:framePr w:w="10235" w:wrap="notBeside" w:vAnchor="text" w:hAnchor="text" w:xAlign="center" w:y="1"/>
              <w:shd w:val="clear" w:color="auto" w:fill="auto"/>
              <w:spacing w:before="0" w:after="0" w:line="260" w:lineRule="exact"/>
              <w:jc w:val="both"/>
            </w:pPr>
            <w:r>
              <w:t>От 1 года до 5 лет включительно</w:t>
            </w:r>
          </w:p>
        </w:tc>
        <w:tc>
          <w:tcPr>
            <w:tcW w:w="2310" w:type="dxa"/>
            <w:tcBorders>
              <w:top w:val="single" w:sz="4" w:space="0" w:color="000000"/>
              <w:left w:val="single" w:sz="4" w:space="0" w:color="000000"/>
              <w:right w:val="single" w:sz="4" w:space="0" w:color="000000"/>
            </w:tcBorders>
            <w:shd w:val="clear" w:color="auto" w:fill="FFFFFF"/>
          </w:tcPr>
          <w:p w14:paraId="70D6DA52" w14:textId="77777777" w:rsidR="00C52C4C" w:rsidRDefault="00C52C4C">
            <w:pPr>
              <w:framePr w:w="10235" w:wrap="notBeside" w:vAnchor="text" w:hAnchor="text" w:xAlign="center" w:y="1"/>
              <w:jc w:val="both"/>
            </w:pPr>
          </w:p>
        </w:tc>
      </w:tr>
      <w:tr w:rsidR="00C52C4C" w14:paraId="04A64C43" w14:textId="77777777">
        <w:trPr>
          <w:trHeight w:hRule="exact" w:val="530"/>
          <w:jc w:val="center"/>
        </w:trPr>
        <w:tc>
          <w:tcPr>
            <w:tcW w:w="993" w:type="dxa"/>
            <w:tcBorders>
              <w:top w:val="single" w:sz="4" w:space="0" w:color="000000"/>
              <w:left w:val="single" w:sz="4" w:space="0" w:color="000000"/>
              <w:bottom w:val="single" w:sz="4" w:space="0" w:color="000000"/>
            </w:tcBorders>
            <w:shd w:val="clear" w:color="auto" w:fill="FFFFFF"/>
            <w:vAlign w:val="center"/>
          </w:tcPr>
          <w:p w14:paraId="0D9A21F7" w14:textId="77777777" w:rsidR="00C52C4C" w:rsidRDefault="00D00818">
            <w:pPr>
              <w:pStyle w:val="24"/>
              <w:framePr w:w="10235" w:wrap="notBeside" w:vAnchor="text" w:hAnchor="text" w:xAlign="center" w:y="1"/>
              <w:shd w:val="clear" w:color="auto" w:fill="auto"/>
              <w:spacing w:before="0" w:after="0" w:line="260" w:lineRule="exact"/>
              <w:ind w:left="260"/>
              <w:jc w:val="both"/>
            </w:pPr>
            <w:r>
              <w:t>5</w:t>
            </w:r>
          </w:p>
        </w:tc>
        <w:tc>
          <w:tcPr>
            <w:tcW w:w="6932" w:type="dxa"/>
            <w:tcBorders>
              <w:top w:val="single" w:sz="4" w:space="0" w:color="000000"/>
              <w:left w:val="single" w:sz="4" w:space="0" w:color="000000"/>
              <w:bottom w:val="single" w:sz="4" w:space="0" w:color="000000"/>
            </w:tcBorders>
            <w:shd w:val="clear" w:color="auto" w:fill="FFFFFF"/>
            <w:vAlign w:val="center"/>
          </w:tcPr>
          <w:p w14:paraId="6D15A8D1" w14:textId="77777777" w:rsidR="00C52C4C" w:rsidRDefault="00D00818">
            <w:pPr>
              <w:pStyle w:val="24"/>
              <w:framePr w:w="10235" w:wrap="notBeside" w:vAnchor="text" w:hAnchor="text" w:xAlign="center" w:y="1"/>
              <w:shd w:val="clear" w:color="auto" w:fill="auto"/>
              <w:spacing w:before="0" w:after="0" w:line="260" w:lineRule="exact"/>
              <w:jc w:val="both"/>
            </w:pPr>
            <w:r>
              <w:t>До 1 года включительно</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72FA3A95" w14:textId="77777777" w:rsidR="00C52C4C" w:rsidRDefault="00C52C4C">
            <w:pPr>
              <w:framePr w:w="10235" w:wrap="notBeside" w:vAnchor="text" w:hAnchor="text" w:xAlign="center" w:y="1"/>
              <w:jc w:val="both"/>
            </w:pPr>
          </w:p>
        </w:tc>
      </w:tr>
    </w:tbl>
    <w:p w14:paraId="7AC849A1" w14:textId="77777777" w:rsidR="00C52C4C" w:rsidRDefault="00C52C4C">
      <w:pPr>
        <w:pStyle w:val="24"/>
        <w:shd w:val="clear" w:color="auto" w:fill="auto"/>
        <w:spacing w:before="236" w:after="0" w:line="305" w:lineRule="exact"/>
        <w:jc w:val="both"/>
      </w:pPr>
    </w:p>
    <w:p w14:paraId="70BD9488" w14:textId="77777777" w:rsidR="00C52C4C" w:rsidRDefault="00D00818">
      <w:pPr>
        <w:pStyle w:val="24"/>
        <w:shd w:val="clear" w:color="auto" w:fill="auto"/>
        <w:spacing w:before="236" w:after="0" w:line="305" w:lineRule="exact"/>
        <w:ind w:firstLine="708"/>
        <w:jc w:val="both"/>
      </w:pPr>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14:paraId="33F806BD" w14:textId="77777777" w:rsidR="00C52C4C" w:rsidRDefault="00C52C4C">
      <w:pPr>
        <w:framePr w:w="10310" w:h="170" w:hRule="exact" w:wrap="notBeside" w:vAnchor="page" w:hAnchor="page" w:x="805" w:y="10402"/>
      </w:pPr>
    </w:p>
    <w:p w14:paraId="4D2758B3" w14:textId="77777777" w:rsidR="00C52C4C" w:rsidRDefault="00D00818">
      <w:pPr>
        <w:pStyle w:val="24"/>
        <w:numPr>
          <w:ilvl w:val="0"/>
          <w:numId w:val="2"/>
        </w:numPr>
        <w:shd w:val="clear" w:color="auto" w:fill="auto"/>
        <w:spacing w:before="236" w:after="0" w:line="305" w:lineRule="exact"/>
        <w:ind w:left="0" w:firstLine="349"/>
        <w:jc w:val="both"/>
      </w:pPr>
      <w:r>
        <w:t>наличие низкопольных транспортных средств, выставляемых на маршрут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575"/>
        <w:gridCol w:w="7640"/>
        <w:gridCol w:w="1995"/>
      </w:tblGrid>
      <w:tr w:rsidR="00C52C4C" w14:paraId="2C0D2B3E" w14:textId="77777777">
        <w:trPr>
          <w:trHeight w:hRule="exact" w:val="835"/>
          <w:jc w:val="center"/>
        </w:trPr>
        <w:tc>
          <w:tcPr>
            <w:tcW w:w="575" w:type="dxa"/>
            <w:tcBorders>
              <w:top w:val="single" w:sz="4" w:space="0" w:color="000000"/>
              <w:left w:val="single" w:sz="4" w:space="0" w:color="000000"/>
            </w:tcBorders>
            <w:shd w:val="clear" w:color="auto" w:fill="FFFFFF"/>
            <w:vAlign w:val="center"/>
          </w:tcPr>
          <w:p w14:paraId="7982B546" w14:textId="77777777" w:rsidR="00C52C4C" w:rsidRDefault="00D00818">
            <w:pPr>
              <w:pStyle w:val="24"/>
              <w:framePr w:w="10210" w:wrap="notBeside" w:vAnchor="text" w:hAnchor="text" w:xAlign="center" w:y="1"/>
              <w:shd w:val="clear" w:color="auto" w:fill="auto"/>
              <w:spacing w:before="0" w:after="60" w:line="260" w:lineRule="exact"/>
            </w:pPr>
            <w:r>
              <w:t>№</w:t>
            </w:r>
          </w:p>
          <w:p w14:paraId="26712E00" w14:textId="77777777" w:rsidR="00C52C4C" w:rsidRDefault="00D00818">
            <w:pPr>
              <w:pStyle w:val="24"/>
              <w:framePr w:w="10210" w:wrap="notBeside" w:vAnchor="text" w:hAnchor="text" w:xAlign="center" w:y="1"/>
              <w:shd w:val="clear" w:color="auto" w:fill="auto"/>
              <w:spacing w:before="60" w:after="0" w:line="260" w:lineRule="exact"/>
            </w:pPr>
            <w:r>
              <w:t>п/п</w:t>
            </w:r>
          </w:p>
        </w:tc>
        <w:tc>
          <w:tcPr>
            <w:tcW w:w="7640" w:type="dxa"/>
            <w:tcBorders>
              <w:top w:val="single" w:sz="4" w:space="0" w:color="000000"/>
              <w:left w:val="single" w:sz="4" w:space="0" w:color="000000"/>
            </w:tcBorders>
            <w:shd w:val="clear" w:color="auto" w:fill="FFFFFF"/>
          </w:tcPr>
          <w:p w14:paraId="5EFE7B4F" w14:textId="77777777" w:rsidR="00C52C4C" w:rsidRDefault="00D00818">
            <w:pPr>
              <w:pStyle w:val="24"/>
              <w:framePr w:w="10210" w:wrap="notBeside" w:vAnchor="text" w:hAnchor="text" w:xAlign="center" w:y="1"/>
              <w:shd w:val="clear" w:color="auto" w:fill="auto"/>
              <w:spacing w:before="0" w:after="0" w:line="260" w:lineRule="exact"/>
            </w:pPr>
            <w:r>
              <w:t>Наименование</w:t>
            </w:r>
          </w:p>
        </w:tc>
        <w:tc>
          <w:tcPr>
            <w:tcW w:w="1995" w:type="dxa"/>
            <w:tcBorders>
              <w:top w:val="single" w:sz="4" w:space="0" w:color="000000"/>
              <w:left w:val="single" w:sz="4" w:space="0" w:color="000000"/>
              <w:right w:val="single" w:sz="4" w:space="0" w:color="000000"/>
            </w:tcBorders>
            <w:shd w:val="clear" w:color="auto" w:fill="FFFFFF"/>
            <w:vAlign w:val="center"/>
          </w:tcPr>
          <w:p w14:paraId="63CD6036" w14:textId="77777777" w:rsidR="00C52C4C" w:rsidRDefault="00D00818">
            <w:pPr>
              <w:pStyle w:val="24"/>
              <w:framePr w:w="10210" w:wrap="notBeside" w:vAnchor="text" w:hAnchor="text" w:xAlign="center" w:y="1"/>
              <w:shd w:val="clear" w:color="auto" w:fill="auto"/>
              <w:spacing w:before="0" w:after="120" w:line="260" w:lineRule="exact"/>
              <w:ind w:left="180"/>
            </w:pPr>
            <w:r>
              <w:t>Предложение</w:t>
            </w:r>
          </w:p>
          <w:p w14:paraId="58F0E1A4" w14:textId="77777777" w:rsidR="00C52C4C" w:rsidRDefault="00D00818">
            <w:pPr>
              <w:pStyle w:val="24"/>
              <w:framePr w:w="10210" w:wrap="notBeside" w:vAnchor="text" w:hAnchor="text" w:xAlign="center" w:y="1"/>
              <w:shd w:val="clear" w:color="auto" w:fill="auto"/>
              <w:spacing w:before="120" w:after="0" w:line="260" w:lineRule="exact"/>
            </w:pPr>
            <w:r>
              <w:t>участника</w:t>
            </w:r>
          </w:p>
        </w:tc>
      </w:tr>
      <w:tr w:rsidR="00C52C4C" w14:paraId="36EE3E1D" w14:textId="77777777">
        <w:trPr>
          <w:trHeight w:hRule="exact" w:val="820"/>
          <w:jc w:val="center"/>
        </w:trPr>
        <w:tc>
          <w:tcPr>
            <w:tcW w:w="575" w:type="dxa"/>
            <w:tcBorders>
              <w:top w:val="single" w:sz="4" w:space="0" w:color="000000"/>
              <w:left w:val="single" w:sz="4" w:space="0" w:color="000000"/>
            </w:tcBorders>
            <w:shd w:val="clear" w:color="auto" w:fill="FFFFFF"/>
            <w:vAlign w:val="center"/>
          </w:tcPr>
          <w:p w14:paraId="1040BB20" w14:textId="77777777" w:rsidR="00C52C4C" w:rsidRDefault="00D00818">
            <w:pPr>
              <w:pStyle w:val="24"/>
              <w:framePr w:w="10210" w:wrap="notBeside" w:vAnchor="text" w:hAnchor="text" w:xAlign="center" w:y="1"/>
              <w:shd w:val="clear" w:color="auto" w:fill="auto"/>
              <w:spacing w:before="0" w:after="0" w:line="260" w:lineRule="exact"/>
              <w:ind w:left="240"/>
              <w:jc w:val="both"/>
            </w:pPr>
            <w:r>
              <w:t>1</w:t>
            </w:r>
          </w:p>
        </w:tc>
        <w:tc>
          <w:tcPr>
            <w:tcW w:w="7640" w:type="dxa"/>
            <w:tcBorders>
              <w:top w:val="single" w:sz="4" w:space="0" w:color="000000"/>
              <w:left w:val="single" w:sz="4" w:space="0" w:color="000000"/>
            </w:tcBorders>
            <w:shd w:val="clear" w:color="auto" w:fill="FFFFFF"/>
            <w:vAlign w:val="center"/>
          </w:tcPr>
          <w:p w14:paraId="1E5766AF" w14:textId="77777777" w:rsidR="00C52C4C" w:rsidRDefault="00D00818">
            <w:pPr>
              <w:pStyle w:val="24"/>
              <w:framePr w:w="10210" w:wrap="notBeside" w:vAnchor="text" w:hAnchor="text" w:xAlign="center" w:y="1"/>
              <w:shd w:val="clear" w:color="auto" w:fill="auto"/>
              <w:spacing w:before="0" w:after="0"/>
              <w:jc w:val="both"/>
            </w:pPr>
            <w:r>
              <w:t>Количество транспортных средств, выставляемых на маршрут регулярных перевозок, - всего</w:t>
            </w:r>
          </w:p>
        </w:tc>
        <w:tc>
          <w:tcPr>
            <w:tcW w:w="1995" w:type="dxa"/>
            <w:tcBorders>
              <w:top w:val="single" w:sz="4" w:space="0" w:color="000000"/>
              <w:left w:val="single" w:sz="4" w:space="0" w:color="000000"/>
              <w:right w:val="single" w:sz="4" w:space="0" w:color="000000"/>
            </w:tcBorders>
            <w:shd w:val="clear" w:color="auto" w:fill="FFFFFF"/>
          </w:tcPr>
          <w:p w14:paraId="1A0B19EC" w14:textId="77777777" w:rsidR="00C52C4C" w:rsidRDefault="00C52C4C">
            <w:pPr>
              <w:framePr w:w="10210" w:wrap="notBeside" w:vAnchor="text" w:hAnchor="text" w:xAlign="center" w:y="1"/>
              <w:jc w:val="both"/>
            </w:pPr>
          </w:p>
        </w:tc>
      </w:tr>
      <w:tr w:rsidR="00C52C4C" w14:paraId="7E4D997D" w14:textId="77777777">
        <w:trPr>
          <w:trHeight w:hRule="exact" w:val="535"/>
          <w:jc w:val="center"/>
        </w:trPr>
        <w:tc>
          <w:tcPr>
            <w:tcW w:w="575" w:type="dxa"/>
            <w:tcBorders>
              <w:top w:val="single" w:sz="4" w:space="0" w:color="000000"/>
              <w:left w:val="single" w:sz="4" w:space="0" w:color="000000"/>
              <w:bottom w:val="single" w:sz="4" w:space="0" w:color="000000"/>
            </w:tcBorders>
            <w:shd w:val="clear" w:color="auto" w:fill="FFFFFF"/>
            <w:vAlign w:val="center"/>
          </w:tcPr>
          <w:p w14:paraId="6CD1AE08" w14:textId="77777777" w:rsidR="00C52C4C" w:rsidRDefault="00D00818">
            <w:pPr>
              <w:pStyle w:val="24"/>
              <w:framePr w:w="10210" w:wrap="notBeside" w:vAnchor="text" w:hAnchor="text" w:xAlign="center" w:y="1"/>
              <w:shd w:val="clear" w:color="auto" w:fill="auto"/>
              <w:spacing w:before="0" w:after="0" w:line="260" w:lineRule="exact"/>
              <w:ind w:left="240"/>
              <w:jc w:val="both"/>
            </w:pPr>
            <w:r>
              <w:t>2</w:t>
            </w:r>
          </w:p>
        </w:tc>
        <w:tc>
          <w:tcPr>
            <w:tcW w:w="7640" w:type="dxa"/>
            <w:tcBorders>
              <w:top w:val="single" w:sz="4" w:space="0" w:color="000000"/>
              <w:left w:val="single" w:sz="4" w:space="0" w:color="000000"/>
              <w:bottom w:val="single" w:sz="4" w:space="0" w:color="000000"/>
            </w:tcBorders>
            <w:shd w:val="clear" w:color="auto" w:fill="FFFFFF"/>
            <w:vAlign w:val="center"/>
          </w:tcPr>
          <w:p w14:paraId="430E5E65" w14:textId="77777777" w:rsidR="00C52C4C" w:rsidRDefault="00D00818">
            <w:pPr>
              <w:pStyle w:val="24"/>
              <w:framePr w:w="10210" w:wrap="notBeside" w:vAnchor="text" w:hAnchor="text" w:xAlign="center" w:y="1"/>
              <w:shd w:val="clear" w:color="auto" w:fill="auto"/>
              <w:spacing w:before="0" w:after="0" w:line="260" w:lineRule="exact"/>
              <w:jc w:val="both"/>
            </w:pPr>
            <w:r>
              <w:t>Из них количество низкопольных транспортных средств</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Pr>
          <w:p w14:paraId="19481B57" w14:textId="77777777" w:rsidR="00C52C4C" w:rsidRDefault="00C52C4C">
            <w:pPr>
              <w:framePr w:w="10210" w:wrap="notBeside" w:vAnchor="text" w:hAnchor="text" w:xAlign="center" w:y="1"/>
              <w:jc w:val="both"/>
            </w:pPr>
          </w:p>
        </w:tc>
      </w:tr>
    </w:tbl>
    <w:p w14:paraId="02065C28" w14:textId="77777777" w:rsidR="00C52C4C" w:rsidRDefault="00C52C4C">
      <w:pPr>
        <w:framePr w:w="10210" w:wrap="notBeside" w:vAnchor="text" w:hAnchor="text" w:xAlign="center" w:y="1"/>
        <w:jc w:val="both"/>
      </w:pPr>
    </w:p>
    <w:p w14:paraId="490A14DE" w14:textId="77777777" w:rsidR="00C321D7" w:rsidRDefault="00C321D7" w:rsidP="00C321D7">
      <w:pPr>
        <w:pStyle w:val="24"/>
        <w:shd w:val="clear" w:color="auto" w:fill="auto"/>
        <w:spacing w:before="240" w:after="0" w:line="325" w:lineRule="exact"/>
        <w:jc w:val="left"/>
        <w:rPr>
          <w:color w:val="000000"/>
        </w:rPr>
      </w:pPr>
      <w:r>
        <w:rPr>
          <w:color w:val="000000"/>
        </w:rPr>
        <w:lastRenderedPageBreak/>
        <w:t>2) Наличие транспортных средств, оснащенных оборудованием для перевозки маломобильных групп населения, в том числе пассажиров из числа инвалидов**</w:t>
      </w:r>
    </w:p>
    <w:p w14:paraId="22CF542E" w14:textId="77777777" w:rsidR="00C52C4C" w:rsidRDefault="00C52C4C">
      <w:pPr>
        <w:pStyle w:val="24"/>
        <w:shd w:val="clear" w:color="auto" w:fill="auto"/>
        <w:spacing w:before="238" w:after="0" w:line="315" w:lineRule="exact"/>
        <w:jc w:val="both"/>
      </w:pPr>
    </w:p>
    <w:tbl>
      <w:tblPr>
        <w:tblW w:w="0" w:type="auto"/>
        <w:jc w:val="center"/>
        <w:tblLayout w:type="fixed"/>
        <w:tblCellMar>
          <w:left w:w="10" w:type="dxa"/>
          <w:right w:w="10" w:type="dxa"/>
        </w:tblCellMar>
        <w:tblLook w:val="0000" w:firstRow="0" w:lastRow="0" w:firstColumn="0" w:lastColumn="0" w:noHBand="0" w:noVBand="0"/>
      </w:tblPr>
      <w:tblGrid>
        <w:gridCol w:w="575"/>
        <w:gridCol w:w="7640"/>
        <w:gridCol w:w="2000"/>
      </w:tblGrid>
      <w:tr w:rsidR="00C52C4C" w14:paraId="5731153A" w14:textId="77777777">
        <w:trPr>
          <w:trHeight w:hRule="exact" w:val="845"/>
          <w:jc w:val="center"/>
        </w:trPr>
        <w:tc>
          <w:tcPr>
            <w:tcW w:w="575" w:type="dxa"/>
            <w:tcBorders>
              <w:top w:val="single" w:sz="4" w:space="0" w:color="000000"/>
              <w:left w:val="single" w:sz="4" w:space="0" w:color="000000"/>
            </w:tcBorders>
            <w:shd w:val="clear" w:color="auto" w:fill="FFFFFF"/>
            <w:vAlign w:val="center"/>
          </w:tcPr>
          <w:p w14:paraId="06DD36CA" w14:textId="77777777" w:rsidR="00C52C4C" w:rsidRDefault="00D00818">
            <w:pPr>
              <w:pStyle w:val="24"/>
              <w:framePr w:w="10215" w:wrap="notBeside" w:vAnchor="text" w:hAnchor="text" w:xAlign="center" w:y="1"/>
              <w:shd w:val="clear" w:color="auto" w:fill="auto"/>
              <w:spacing w:before="0" w:after="60" w:line="260" w:lineRule="exact"/>
            </w:pPr>
            <w:r>
              <w:t>№</w:t>
            </w:r>
          </w:p>
          <w:p w14:paraId="6F8BA132" w14:textId="77777777" w:rsidR="00C52C4C" w:rsidRDefault="00D00818">
            <w:pPr>
              <w:pStyle w:val="24"/>
              <w:framePr w:w="10215" w:wrap="notBeside" w:vAnchor="text" w:hAnchor="text" w:xAlign="center" w:y="1"/>
              <w:shd w:val="clear" w:color="auto" w:fill="auto"/>
              <w:spacing w:before="60" w:after="0" w:line="260" w:lineRule="exact"/>
            </w:pPr>
            <w:r>
              <w:t>п/п</w:t>
            </w:r>
          </w:p>
        </w:tc>
        <w:tc>
          <w:tcPr>
            <w:tcW w:w="7640" w:type="dxa"/>
            <w:tcBorders>
              <w:top w:val="single" w:sz="4" w:space="0" w:color="000000"/>
              <w:left w:val="single" w:sz="4" w:space="0" w:color="000000"/>
            </w:tcBorders>
            <w:shd w:val="clear" w:color="auto" w:fill="FFFFFF"/>
          </w:tcPr>
          <w:p w14:paraId="5AB3F5BF" w14:textId="77777777" w:rsidR="00C52C4C" w:rsidRDefault="00D00818">
            <w:pPr>
              <w:pStyle w:val="24"/>
              <w:framePr w:w="10215" w:wrap="notBeside" w:vAnchor="text" w:hAnchor="text" w:xAlign="center" w:y="1"/>
              <w:shd w:val="clear" w:color="auto" w:fill="auto"/>
              <w:spacing w:before="0" w:after="0" w:line="260" w:lineRule="exact"/>
            </w:pPr>
            <w:r>
              <w:t>Наименование</w:t>
            </w:r>
          </w:p>
        </w:tc>
        <w:tc>
          <w:tcPr>
            <w:tcW w:w="2000" w:type="dxa"/>
            <w:tcBorders>
              <w:top w:val="single" w:sz="4" w:space="0" w:color="000000"/>
              <w:left w:val="single" w:sz="4" w:space="0" w:color="000000"/>
              <w:right w:val="single" w:sz="4" w:space="0" w:color="000000"/>
            </w:tcBorders>
            <w:shd w:val="clear" w:color="auto" w:fill="FFFFFF"/>
            <w:vAlign w:val="center"/>
          </w:tcPr>
          <w:p w14:paraId="44E78085" w14:textId="77777777" w:rsidR="00C52C4C" w:rsidRDefault="00D00818">
            <w:pPr>
              <w:pStyle w:val="24"/>
              <w:framePr w:w="10215" w:wrap="notBeside" w:vAnchor="text" w:hAnchor="text" w:xAlign="center" w:y="1"/>
              <w:shd w:val="clear" w:color="auto" w:fill="auto"/>
              <w:spacing w:before="0" w:after="120" w:line="260" w:lineRule="exact"/>
              <w:ind w:left="180"/>
            </w:pPr>
            <w:r>
              <w:t>Предложение</w:t>
            </w:r>
          </w:p>
          <w:p w14:paraId="003A49E2" w14:textId="77777777" w:rsidR="00C52C4C" w:rsidRDefault="00D00818">
            <w:pPr>
              <w:pStyle w:val="24"/>
              <w:framePr w:w="10215" w:wrap="notBeside" w:vAnchor="text" w:hAnchor="text" w:xAlign="center" w:y="1"/>
              <w:shd w:val="clear" w:color="auto" w:fill="auto"/>
              <w:spacing w:before="120" w:after="0" w:line="260" w:lineRule="exact"/>
            </w:pPr>
            <w:r>
              <w:t>участника</w:t>
            </w:r>
          </w:p>
        </w:tc>
      </w:tr>
      <w:tr w:rsidR="00C52C4C" w14:paraId="497D8FE4" w14:textId="77777777">
        <w:trPr>
          <w:trHeight w:hRule="exact" w:val="815"/>
          <w:jc w:val="center"/>
        </w:trPr>
        <w:tc>
          <w:tcPr>
            <w:tcW w:w="575" w:type="dxa"/>
            <w:tcBorders>
              <w:top w:val="single" w:sz="4" w:space="0" w:color="000000"/>
              <w:left w:val="single" w:sz="4" w:space="0" w:color="000000"/>
            </w:tcBorders>
            <w:shd w:val="clear" w:color="auto" w:fill="FFFFFF"/>
            <w:vAlign w:val="center"/>
          </w:tcPr>
          <w:p w14:paraId="11083FC5" w14:textId="77777777" w:rsidR="00C52C4C" w:rsidRDefault="00D00818">
            <w:pPr>
              <w:pStyle w:val="24"/>
              <w:framePr w:w="10215" w:wrap="notBeside" w:vAnchor="text" w:hAnchor="text" w:xAlign="center" w:y="1"/>
              <w:shd w:val="clear" w:color="auto" w:fill="auto"/>
              <w:spacing w:before="0" w:after="0" w:line="260" w:lineRule="exact"/>
              <w:ind w:left="240"/>
              <w:jc w:val="both"/>
            </w:pPr>
            <w:r>
              <w:t>1</w:t>
            </w:r>
          </w:p>
        </w:tc>
        <w:tc>
          <w:tcPr>
            <w:tcW w:w="7640" w:type="dxa"/>
            <w:tcBorders>
              <w:top w:val="single" w:sz="4" w:space="0" w:color="000000"/>
              <w:left w:val="single" w:sz="4" w:space="0" w:color="000000"/>
            </w:tcBorders>
            <w:shd w:val="clear" w:color="auto" w:fill="FFFFFF"/>
            <w:vAlign w:val="center"/>
          </w:tcPr>
          <w:p w14:paraId="0483276F" w14:textId="77777777" w:rsidR="00C52C4C" w:rsidRDefault="00D00818">
            <w:pPr>
              <w:pStyle w:val="24"/>
              <w:framePr w:w="10215" w:wrap="notBeside" w:vAnchor="text" w:hAnchor="text" w:xAlign="center" w:y="1"/>
              <w:shd w:val="clear" w:color="auto" w:fill="auto"/>
              <w:spacing w:before="0" w:after="0" w:line="315" w:lineRule="exact"/>
              <w:jc w:val="both"/>
              <w:rPr>
                <w:color w:val="000000"/>
              </w:rPr>
            </w:pPr>
            <w:r>
              <w:rPr>
                <w:color w:val="000000"/>
              </w:rPr>
              <w:t>Количество транспортных средств, выставляемых на маршрут регулярных перевозок, — всего</w:t>
            </w:r>
          </w:p>
        </w:tc>
        <w:tc>
          <w:tcPr>
            <w:tcW w:w="2000" w:type="dxa"/>
            <w:tcBorders>
              <w:top w:val="single" w:sz="4" w:space="0" w:color="000000"/>
              <w:left w:val="single" w:sz="4" w:space="0" w:color="000000"/>
              <w:right w:val="single" w:sz="4" w:space="0" w:color="000000"/>
            </w:tcBorders>
            <w:shd w:val="clear" w:color="auto" w:fill="FFFFFF"/>
          </w:tcPr>
          <w:p w14:paraId="368C9003" w14:textId="77777777" w:rsidR="00C52C4C" w:rsidRDefault="00C52C4C">
            <w:pPr>
              <w:framePr w:w="10215" w:wrap="notBeside" w:vAnchor="text" w:hAnchor="text" w:xAlign="center" w:y="1"/>
              <w:jc w:val="both"/>
            </w:pPr>
          </w:p>
        </w:tc>
      </w:tr>
      <w:tr w:rsidR="00C52C4C" w14:paraId="0D75ACAC" w14:textId="77777777">
        <w:trPr>
          <w:trHeight w:hRule="exact" w:val="855"/>
          <w:jc w:val="center"/>
        </w:trPr>
        <w:tc>
          <w:tcPr>
            <w:tcW w:w="575" w:type="dxa"/>
            <w:tcBorders>
              <w:top w:val="single" w:sz="4" w:space="0" w:color="000000"/>
              <w:left w:val="single" w:sz="4" w:space="0" w:color="000000"/>
              <w:bottom w:val="single" w:sz="4" w:space="0" w:color="000000"/>
            </w:tcBorders>
            <w:shd w:val="clear" w:color="auto" w:fill="FFFFFF"/>
            <w:vAlign w:val="center"/>
          </w:tcPr>
          <w:p w14:paraId="7105FEA2" w14:textId="77777777" w:rsidR="00C52C4C" w:rsidRDefault="00D00818">
            <w:pPr>
              <w:pStyle w:val="24"/>
              <w:framePr w:w="10215" w:wrap="notBeside" w:vAnchor="text" w:hAnchor="text" w:xAlign="center" w:y="1"/>
              <w:shd w:val="clear" w:color="auto" w:fill="auto"/>
              <w:spacing w:before="0" w:after="0" w:line="260" w:lineRule="exact"/>
              <w:ind w:left="240"/>
              <w:jc w:val="both"/>
            </w:pPr>
            <w:r>
              <w:t>2</w:t>
            </w:r>
          </w:p>
        </w:tc>
        <w:tc>
          <w:tcPr>
            <w:tcW w:w="7640" w:type="dxa"/>
            <w:tcBorders>
              <w:top w:val="single" w:sz="4" w:space="0" w:color="000000"/>
              <w:left w:val="single" w:sz="4" w:space="0" w:color="000000"/>
              <w:bottom w:val="single" w:sz="4" w:space="0" w:color="000000"/>
            </w:tcBorders>
            <w:shd w:val="clear" w:color="auto" w:fill="FFFFFF"/>
            <w:vAlign w:val="center"/>
          </w:tcPr>
          <w:p w14:paraId="0E0680C5" w14:textId="77777777" w:rsidR="00C52C4C" w:rsidRDefault="00D00818">
            <w:pPr>
              <w:pStyle w:val="24"/>
              <w:framePr w:w="10215" w:wrap="notBeside" w:vAnchor="text" w:hAnchor="text" w:xAlign="center" w:y="1"/>
              <w:shd w:val="clear" w:color="auto" w:fill="auto"/>
              <w:spacing w:before="0" w:after="0" w:line="305" w:lineRule="exact"/>
              <w:jc w:val="both"/>
              <w:rPr>
                <w:color w:val="000000"/>
              </w:rPr>
            </w:pPr>
            <w:r>
              <w:rPr>
                <w:color w:val="000000"/>
              </w:rPr>
              <w:t>Из них количество транспортных средств, оснащенных оборудованием для перевозки маломобильных групп населения, в том числе пассажиров из числа инвалидов</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14:paraId="2A86B90B" w14:textId="77777777" w:rsidR="00C52C4C" w:rsidRDefault="00C52C4C">
            <w:pPr>
              <w:framePr w:w="10215" w:wrap="notBeside" w:vAnchor="text" w:hAnchor="text" w:xAlign="center" w:y="1"/>
              <w:jc w:val="both"/>
            </w:pPr>
          </w:p>
        </w:tc>
      </w:tr>
    </w:tbl>
    <w:p w14:paraId="766DF582" w14:textId="77777777" w:rsidR="00C52C4C" w:rsidRDefault="00C52C4C">
      <w:pPr>
        <w:framePr w:w="10215" w:wrap="notBeside" w:vAnchor="text" w:hAnchor="text" w:xAlign="center" w:y="1"/>
      </w:pPr>
    </w:p>
    <w:p w14:paraId="737070D0" w14:textId="77777777" w:rsidR="00C52C4C" w:rsidRDefault="00D00818">
      <w:pPr>
        <w:pStyle w:val="24"/>
        <w:shd w:val="clear" w:color="auto" w:fill="auto"/>
        <w:spacing w:before="240" w:after="0" w:line="325" w:lineRule="exact"/>
        <w:jc w:val="left"/>
        <w:rPr>
          <w:color w:val="000000"/>
        </w:rPr>
      </w:pPr>
      <w:r>
        <w:rPr>
          <w:color w:val="000000"/>
        </w:rPr>
        <w:tab/>
      </w:r>
    </w:p>
    <w:p w14:paraId="3BA4CDAE" w14:textId="77777777" w:rsidR="00C52C4C" w:rsidRDefault="00D00818">
      <w:pPr>
        <w:pStyle w:val="24"/>
        <w:shd w:val="clear" w:color="auto" w:fill="auto"/>
        <w:spacing w:before="240" w:after="0" w:line="325" w:lineRule="exact"/>
        <w:ind w:firstLine="708"/>
        <w:jc w:val="left"/>
      </w:pPr>
      <w:r>
        <w:t>3) Наличие в салоне транспортного средства электронного информационного табло:</w:t>
      </w:r>
    </w:p>
    <w:tbl>
      <w:tblPr>
        <w:tblW w:w="0" w:type="auto"/>
        <w:jc w:val="center"/>
        <w:tblLayout w:type="fixed"/>
        <w:tblCellMar>
          <w:left w:w="10" w:type="dxa"/>
          <w:right w:w="10" w:type="dxa"/>
        </w:tblCellMar>
        <w:tblLook w:val="0000" w:firstRow="0" w:lastRow="0" w:firstColumn="0" w:lastColumn="0" w:noHBand="0" w:noVBand="0"/>
      </w:tblPr>
      <w:tblGrid>
        <w:gridCol w:w="865"/>
        <w:gridCol w:w="7495"/>
        <w:gridCol w:w="1870"/>
      </w:tblGrid>
      <w:tr w:rsidR="00C52C4C" w14:paraId="3378E441" w14:textId="77777777">
        <w:trPr>
          <w:trHeight w:hRule="exact" w:val="835"/>
          <w:jc w:val="center"/>
        </w:trPr>
        <w:tc>
          <w:tcPr>
            <w:tcW w:w="865" w:type="dxa"/>
            <w:tcBorders>
              <w:top w:val="single" w:sz="4" w:space="0" w:color="000000"/>
              <w:left w:val="single" w:sz="4" w:space="0" w:color="000000"/>
            </w:tcBorders>
            <w:shd w:val="clear" w:color="auto" w:fill="FFFFFF"/>
            <w:vAlign w:val="center"/>
          </w:tcPr>
          <w:p w14:paraId="3C735844" w14:textId="77777777" w:rsidR="00C52C4C" w:rsidRDefault="00D00818">
            <w:pPr>
              <w:pStyle w:val="24"/>
              <w:framePr w:w="10230" w:wrap="notBeside" w:vAnchor="text" w:hAnchor="text" w:xAlign="center" w:y="1"/>
              <w:shd w:val="clear" w:color="auto" w:fill="auto"/>
              <w:spacing w:before="0" w:after="60" w:line="260" w:lineRule="exact"/>
              <w:ind w:right="300"/>
              <w:jc w:val="right"/>
            </w:pPr>
            <w:r>
              <w:t>№</w:t>
            </w:r>
          </w:p>
          <w:p w14:paraId="300DEA31" w14:textId="77777777" w:rsidR="00C52C4C" w:rsidRDefault="00D00818">
            <w:pPr>
              <w:pStyle w:val="24"/>
              <w:framePr w:w="10230" w:wrap="notBeside" w:vAnchor="text" w:hAnchor="text" w:xAlign="center" w:y="1"/>
              <w:shd w:val="clear" w:color="auto" w:fill="auto"/>
              <w:spacing w:before="60" w:after="0" w:line="260" w:lineRule="exact"/>
              <w:ind w:right="300"/>
              <w:jc w:val="right"/>
            </w:pPr>
            <w:r>
              <w:t>п/п</w:t>
            </w:r>
          </w:p>
        </w:tc>
        <w:tc>
          <w:tcPr>
            <w:tcW w:w="7495" w:type="dxa"/>
            <w:tcBorders>
              <w:top w:val="single" w:sz="4" w:space="0" w:color="000000"/>
              <w:left w:val="single" w:sz="4" w:space="0" w:color="000000"/>
            </w:tcBorders>
            <w:shd w:val="clear" w:color="auto" w:fill="FFFFFF"/>
          </w:tcPr>
          <w:p w14:paraId="20DE2A33" w14:textId="77777777" w:rsidR="00C52C4C" w:rsidRDefault="00D00818">
            <w:pPr>
              <w:pStyle w:val="24"/>
              <w:framePr w:w="10230" w:wrap="notBeside" w:vAnchor="text" w:hAnchor="text" w:xAlign="center" w:y="1"/>
              <w:shd w:val="clear" w:color="auto" w:fill="auto"/>
              <w:spacing w:before="0" w:after="0" w:line="260" w:lineRule="exact"/>
            </w:pPr>
            <w:r>
              <w:t>Наименование</w:t>
            </w:r>
          </w:p>
        </w:tc>
        <w:tc>
          <w:tcPr>
            <w:tcW w:w="1870" w:type="dxa"/>
            <w:tcBorders>
              <w:top w:val="single" w:sz="4" w:space="0" w:color="000000"/>
              <w:left w:val="single" w:sz="4" w:space="0" w:color="000000"/>
              <w:right w:val="single" w:sz="4" w:space="0" w:color="000000"/>
            </w:tcBorders>
            <w:shd w:val="clear" w:color="auto" w:fill="FFFFFF"/>
            <w:vAlign w:val="center"/>
          </w:tcPr>
          <w:p w14:paraId="0605BC8D" w14:textId="77777777" w:rsidR="00C52C4C" w:rsidRDefault="00D00818">
            <w:pPr>
              <w:pStyle w:val="24"/>
              <w:framePr w:w="10230" w:wrap="notBeside" w:vAnchor="text" w:hAnchor="text" w:xAlign="center" w:y="1"/>
              <w:shd w:val="clear" w:color="auto" w:fill="auto"/>
              <w:spacing w:before="0" w:after="120" w:line="260" w:lineRule="exact"/>
              <w:jc w:val="left"/>
            </w:pPr>
            <w:r>
              <w:t>Предложение</w:t>
            </w:r>
          </w:p>
          <w:p w14:paraId="251F0E6B" w14:textId="77777777" w:rsidR="00C52C4C" w:rsidRDefault="00D00818">
            <w:pPr>
              <w:pStyle w:val="24"/>
              <w:framePr w:w="10230" w:wrap="notBeside" w:vAnchor="text" w:hAnchor="text" w:xAlign="center" w:y="1"/>
              <w:shd w:val="clear" w:color="auto" w:fill="auto"/>
              <w:spacing w:before="120" w:after="0" w:line="260" w:lineRule="exact"/>
            </w:pPr>
            <w:r>
              <w:t>участника</w:t>
            </w:r>
          </w:p>
        </w:tc>
      </w:tr>
      <w:tr w:rsidR="00C52C4C" w14:paraId="4262E98C" w14:textId="77777777">
        <w:trPr>
          <w:trHeight w:hRule="exact" w:val="815"/>
          <w:jc w:val="center"/>
        </w:trPr>
        <w:tc>
          <w:tcPr>
            <w:tcW w:w="865" w:type="dxa"/>
            <w:tcBorders>
              <w:top w:val="single" w:sz="4" w:space="0" w:color="000000"/>
              <w:left w:val="single" w:sz="4" w:space="0" w:color="000000"/>
            </w:tcBorders>
            <w:shd w:val="clear" w:color="auto" w:fill="FFFFFF"/>
            <w:vAlign w:val="center"/>
          </w:tcPr>
          <w:p w14:paraId="3FD97318" w14:textId="77777777" w:rsidR="00C52C4C" w:rsidRDefault="00D00818">
            <w:pPr>
              <w:pStyle w:val="24"/>
              <w:framePr w:w="10230" w:wrap="notBeside" w:vAnchor="text" w:hAnchor="text" w:xAlign="center" w:y="1"/>
              <w:shd w:val="clear" w:color="auto" w:fill="auto"/>
              <w:spacing w:before="0" w:after="0" w:line="260" w:lineRule="exact"/>
              <w:ind w:right="300"/>
              <w:jc w:val="right"/>
            </w:pPr>
            <w:r>
              <w:t>1</w:t>
            </w:r>
          </w:p>
        </w:tc>
        <w:tc>
          <w:tcPr>
            <w:tcW w:w="7495" w:type="dxa"/>
            <w:tcBorders>
              <w:top w:val="single" w:sz="4" w:space="0" w:color="000000"/>
              <w:left w:val="single" w:sz="4" w:space="0" w:color="000000"/>
            </w:tcBorders>
            <w:shd w:val="clear" w:color="auto" w:fill="FFFFFF"/>
            <w:vAlign w:val="center"/>
          </w:tcPr>
          <w:p w14:paraId="142145A0" w14:textId="77777777" w:rsidR="00C52C4C" w:rsidRDefault="00D00818">
            <w:pPr>
              <w:pStyle w:val="24"/>
              <w:framePr w:w="10230" w:wrap="notBeside" w:vAnchor="text" w:hAnchor="text" w:xAlign="center" w:y="1"/>
              <w:shd w:val="clear" w:color="auto" w:fill="auto"/>
              <w:spacing w:before="0" w:after="0"/>
              <w:jc w:val="left"/>
            </w:pPr>
            <w:r>
              <w:t>Количество транспортных средств, выставляемых на маршрут регулярных перевозок, - всего</w:t>
            </w:r>
          </w:p>
        </w:tc>
        <w:tc>
          <w:tcPr>
            <w:tcW w:w="1870" w:type="dxa"/>
            <w:tcBorders>
              <w:top w:val="single" w:sz="4" w:space="0" w:color="000000"/>
              <w:left w:val="single" w:sz="4" w:space="0" w:color="000000"/>
              <w:right w:val="single" w:sz="4" w:space="0" w:color="000000"/>
            </w:tcBorders>
            <w:shd w:val="clear" w:color="auto" w:fill="FFFFFF"/>
          </w:tcPr>
          <w:p w14:paraId="5B78BFCC" w14:textId="77777777" w:rsidR="00C52C4C" w:rsidRDefault="00C52C4C">
            <w:pPr>
              <w:framePr w:w="10230" w:wrap="notBeside" w:vAnchor="text" w:hAnchor="text" w:xAlign="center" w:y="1"/>
            </w:pPr>
          </w:p>
        </w:tc>
      </w:tr>
      <w:tr w:rsidR="00C52C4C" w14:paraId="652DB027" w14:textId="77777777">
        <w:trPr>
          <w:trHeight w:val="1298"/>
          <w:jc w:val="center"/>
        </w:trPr>
        <w:tc>
          <w:tcPr>
            <w:tcW w:w="865" w:type="dxa"/>
            <w:tcBorders>
              <w:top w:val="single" w:sz="4" w:space="0" w:color="000000"/>
              <w:left w:val="single" w:sz="4" w:space="0" w:color="000000"/>
              <w:bottom w:val="single" w:sz="4" w:space="0" w:color="000000"/>
            </w:tcBorders>
            <w:shd w:val="clear" w:color="auto" w:fill="FFFFFF"/>
          </w:tcPr>
          <w:p w14:paraId="67A68409" w14:textId="77777777" w:rsidR="00C52C4C" w:rsidRDefault="00D00818">
            <w:pPr>
              <w:pStyle w:val="24"/>
              <w:framePr w:w="10230" w:wrap="notBeside" w:vAnchor="text" w:hAnchor="text" w:xAlign="center" w:y="1"/>
              <w:shd w:val="clear" w:color="auto" w:fill="auto"/>
              <w:spacing w:before="0" w:after="0" w:line="260" w:lineRule="exact"/>
              <w:ind w:right="300"/>
              <w:jc w:val="right"/>
            </w:pPr>
            <w:r>
              <w:t>2</w:t>
            </w:r>
          </w:p>
        </w:tc>
        <w:tc>
          <w:tcPr>
            <w:tcW w:w="7495" w:type="dxa"/>
            <w:tcBorders>
              <w:top w:val="single" w:sz="4" w:space="0" w:color="000000"/>
              <w:left w:val="single" w:sz="4" w:space="0" w:color="000000"/>
              <w:bottom w:val="single" w:sz="4" w:space="0" w:color="000000"/>
            </w:tcBorders>
            <w:shd w:val="clear" w:color="auto" w:fill="FFFFFF"/>
            <w:vAlign w:val="center"/>
          </w:tcPr>
          <w:p w14:paraId="7A2447D9" w14:textId="77777777" w:rsidR="00C52C4C" w:rsidRDefault="00D00818">
            <w:pPr>
              <w:pStyle w:val="24"/>
              <w:framePr w:w="10230" w:wrap="notBeside" w:vAnchor="text" w:hAnchor="text" w:xAlign="center" w:y="1"/>
              <w:shd w:val="clear" w:color="auto" w:fill="auto"/>
              <w:spacing w:before="0" w:after="0"/>
              <w:jc w:val="left"/>
            </w:pPr>
            <w:r>
              <w:t>Из них количество транспортных средств, оснащенных электронным информационным табло для автоматического отображения информации (остановочные пункты, температура воздуха окружающей среды и в салоне),</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14:paraId="5CE55654" w14:textId="77777777" w:rsidR="00C52C4C" w:rsidRDefault="00C52C4C">
            <w:pPr>
              <w:framePr w:w="10230" w:wrap="notBeside" w:vAnchor="text" w:hAnchor="text" w:xAlign="center" w:y="1"/>
            </w:pPr>
          </w:p>
        </w:tc>
      </w:tr>
    </w:tbl>
    <w:p w14:paraId="24CBA7A1" w14:textId="77777777" w:rsidR="00C52C4C" w:rsidRDefault="00C52C4C">
      <w:pPr>
        <w:framePr w:w="10230" w:wrap="notBeside" w:vAnchor="text" w:hAnchor="text" w:xAlign="center" w:y="1"/>
      </w:pPr>
    </w:p>
    <w:p w14:paraId="33EA8EB3" w14:textId="77777777" w:rsidR="00C52C4C" w:rsidRDefault="00C52C4C"/>
    <w:p w14:paraId="4871403E" w14:textId="77777777" w:rsidR="00C52C4C" w:rsidRDefault="00D00818">
      <w:pPr>
        <w:pStyle w:val="24"/>
        <w:shd w:val="clear" w:color="auto" w:fill="auto"/>
        <w:spacing w:before="0" w:after="0" w:line="280" w:lineRule="exact"/>
        <w:ind w:right="200"/>
        <w:jc w:val="both"/>
      </w:pPr>
      <w:r>
        <w:tab/>
        <w:t>4) Наличие в салоне транспортного средства системы кондиционирования воздуха:</w:t>
      </w:r>
    </w:p>
    <w:tbl>
      <w:tblPr>
        <w:tblW w:w="0" w:type="auto"/>
        <w:jc w:val="center"/>
        <w:tblLayout w:type="fixed"/>
        <w:tblCellMar>
          <w:left w:w="10" w:type="dxa"/>
          <w:right w:w="10" w:type="dxa"/>
        </w:tblCellMar>
        <w:tblLook w:val="0000" w:firstRow="0" w:lastRow="0" w:firstColumn="0" w:lastColumn="0" w:noHBand="0" w:noVBand="0"/>
      </w:tblPr>
      <w:tblGrid>
        <w:gridCol w:w="860"/>
        <w:gridCol w:w="7485"/>
        <w:gridCol w:w="1850"/>
      </w:tblGrid>
      <w:tr w:rsidR="00C52C4C" w14:paraId="04FD146A" w14:textId="77777777">
        <w:trPr>
          <w:trHeight w:hRule="exact" w:val="860"/>
          <w:jc w:val="center"/>
        </w:trPr>
        <w:tc>
          <w:tcPr>
            <w:tcW w:w="860" w:type="dxa"/>
            <w:tcBorders>
              <w:top w:val="single" w:sz="4" w:space="0" w:color="000000"/>
              <w:left w:val="single" w:sz="4" w:space="0" w:color="000000"/>
            </w:tcBorders>
            <w:shd w:val="clear" w:color="auto" w:fill="FFFFFF"/>
            <w:vAlign w:val="center"/>
          </w:tcPr>
          <w:p w14:paraId="3BBA74D9" w14:textId="77777777" w:rsidR="00C52C4C" w:rsidRDefault="00D00818">
            <w:pPr>
              <w:pStyle w:val="24"/>
              <w:framePr w:w="10195" w:wrap="notBeside" w:vAnchor="text" w:hAnchor="text" w:xAlign="center" w:y="1"/>
              <w:shd w:val="clear" w:color="auto" w:fill="auto"/>
              <w:spacing w:before="0" w:after="60" w:line="260" w:lineRule="exact"/>
              <w:ind w:left="320"/>
              <w:jc w:val="left"/>
            </w:pPr>
            <w:r>
              <w:t>№</w:t>
            </w:r>
          </w:p>
          <w:p w14:paraId="7B217901" w14:textId="77777777" w:rsidR="00C52C4C" w:rsidRDefault="00D00818">
            <w:pPr>
              <w:pStyle w:val="24"/>
              <w:framePr w:w="10195" w:wrap="notBeside" w:vAnchor="text" w:hAnchor="text" w:xAlign="center" w:y="1"/>
              <w:shd w:val="clear" w:color="auto" w:fill="auto"/>
              <w:spacing w:before="60" w:after="0" w:line="260" w:lineRule="exact"/>
              <w:ind w:left="320"/>
              <w:jc w:val="left"/>
            </w:pPr>
            <w:r>
              <w:t>п/п</w:t>
            </w:r>
          </w:p>
        </w:tc>
        <w:tc>
          <w:tcPr>
            <w:tcW w:w="7485" w:type="dxa"/>
            <w:tcBorders>
              <w:top w:val="single" w:sz="4" w:space="0" w:color="000000"/>
              <w:left w:val="single" w:sz="4" w:space="0" w:color="000000"/>
            </w:tcBorders>
            <w:shd w:val="clear" w:color="auto" w:fill="FFFFFF"/>
          </w:tcPr>
          <w:p w14:paraId="4E2C02D7" w14:textId="77777777" w:rsidR="00C52C4C" w:rsidRDefault="00D00818">
            <w:pPr>
              <w:pStyle w:val="24"/>
              <w:framePr w:w="10195" w:wrap="notBeside" w:vAnchor="text" w:hAnchor="text" w:xAlign="center" w:y="1"/>
              <w:shd w:val="clear" w:color="auto" w:fill="auto"/>
              <w:spacing w:before="0" w:after="0" w:line="260" w:lineRule="exact"/>
            </w:pPr>
            <w:r>
              <w:t>Наименование</w:t>
            </w:r>
          </w:p>
        </w:tc>
        <w:tc>
          <w:tcPr>
            <w:tcW w:w="1850" w:type="dxa"/>
            <w:tcBorders>
              <w:top w:val="single" w:sz="4" w:space="0" w:color="000000"/>
              <w:left w:val="single" w:sz="4" w:space="0" w:color="000000"/>
              <w:right w:val="single" w:sz="4" w:space="0" w:color="000000"/>
            </w:tcBorders>
            <w:shd w:val="clear" w:color="auto" w:fill="FFFFFF"/>
            <w:vAlign w:val="center"/>
          </w:tcPr>
          <w:p w14:paraId="0975C61B" w14:textId="77777777" w:rsidR="00C52C4C" w:rsidRDefault="00D00818">
            <w:pPr>
              <w:pStyle w:val="24"/>
              <w:framePr w:w="10195" w:wrap="notBeside" w:vAnchor="text" w:hAnchor="text" w:xAlign="center" w:y="1"/>
              <w:shd w:val="clear" w:color="auto" w:fill="auto"/>
              <w:spacing w:before="0" w:after="120" w:line="260" w:lineRule="exact"/>
              <w:jc w:val="left"/>
            </w:pPr>
            <w:r>
              <w:t>Предложение</w:t>
            </w:r>
          </w:p>
          <w:p w14:paraId="063D9EAD" w14:textId="77777777" w:rsidR="00C52C4C" w:rsidRDefault="00D00818">
            <w:pPr>
              <w:pStyle w:val="24"/>
              <w:framePr w:w="10195" w:wrap="notBeside" w:vAnchor="text" w:hAnchor="text" w:xAlign="center" w:y="1"/>
              <w:shd w:val="clear" w:color="auto" w:fill="auto"/>
              <w:spacing w:before="120" w:after="0" w:line="260" w:lineRule="exact"/>
            </w:pPr>
            <w:r>
              <w:t>участника</w:t>
            </w:r>
          </w:p>
        </w:tc>
      </w:tr>
      <w:tr w:rsidR="00C52C4C" w14:paraId="1A72E6B4" w14:textId="77777777">
        <w:trPr>
          <w:trHeight w:hRule="exact" w:val="820"/>
          <w:jc w:val="center"/>
        </w:trPr>
        <w:tc>
          <w:tcPr>
            <w:tcW w:w="860" w:type="dxa"/>
            <w:tcBorders>
              <w:top w:val="single" w:sz="4" w:space="0" w:color="000000"/>
              <w:left w:val="single" w:sz="4" w:space="0" w:color="000000"/>
            </w:tcBorders>
            <w:shd w:val="clear" w:color="auto" w:fill="FFFFFF"/>
            <w:vAlign w:val="center"/>
          </w:tcPr>
          <w:p w14:paraId="7C04D782" w14:textId="77777777" w:rsidR="00C52C4C" w:rsidRDefault="00D00818">
            <w:pPr>
              <w:pStyle w:val="24"/>
              <w:framePr w:w="10195" w:wrap="notBeside" w:vAnchor="text" w:hAnchor="text" w:xAlign="center" w:y="1"/>
              <w:shd w:val="clear" w:color="auto" w:fill="auto"/>
              <w:spacing w:before="0" w:after="0" w:line="260" w:lineRule="exact"/>
              <w:ind w:left="400"/>
              <w:jc w:val="left"/>
            </w:pPr>
            <w:r>
              <w:t>1</w:t>
            </w:r>
          </w:p>
        </w:tc>
        <w:tc>
          <w:tcPr>
            <w:tcW w:w="7485" w:type="dxa"/>
            <w:tcBorders>
              <w:top w:val="single" w:sz="4" w:space="0" w:color="000000"/>
              <w:left w:val="single" w:sz="4" w:space="0" w:color="000000"/>
            </w:tcBorders>
            <w:shd w:val="clear" w:color="auto" w:fill="FFFFFF"/>
            <w:vAlign w:val="center"/>
          </w:tcPr>
          <w:p w14:paraId="60CC8E7C" w14:textId="77777777" w:rsidR="00C52C4C" w:rsidRDefault="00D00818">
            <w:pPr>
              <w:pStyle w:val="24"/>
              <w:framePr w:w="10195" w:wrap="notBeside" w:vAnchor="text" w:hAnchor="text" w:xAlign="center" w:y="1"/>
              <w:shd w:val="clear" w:color="auto" w:fill="auto"/>
              <w:spacing w:before="0" w:after="0" w:line="305" w:lineRule="exact"/>
              <w:jc w:val="left"/>
            </w:pPr>
            <w:r>
              <w:t>Количество транспортных средств, выставляемых на маршрут регулярных перевозок, - всего</w:t>
            </w:r>
          </w:p>
        </w:tc>
        <w:tc>
          <w:tcPr>
            <w:tcW w:w="1850" w:type="dxa"/>
            <w:tcBorders>
              <w:top w:val="single" w:sz="4" w:space="0" w:color="000000"/>
              <w:left w:val="single" w:sz="4" w:space="0" w:color="000000"/>
              <w:right w:val="single" w:sz="4" w:space="0" w:color="000000"/>
            </w:tcBorders>
            <w:shd w:val="clear" w:color="auto" w:fill="FFFFFF"/>
          </w:tcPr>
          <w:p w14:paraId="2283196B" w14:textId="77777777" w:rsidR="00C52C4C" w:rsidRDefault="00C52C4C">
            <w:pPr>
              <w:framePr w:w="10195" w:wrap="notBeside" w:vAnchor="text" w:hAnchor="text" w:xAlign="center" w:y="1"/>
            </w:pPr>
          </w:p>
        </w:tc>
      </w:tr>
      <w:tr w:rsidR="00C52C4C" w14:paraId="7AFBCB85" w14:textId="77777777">
        <w:trPr>
          <w:trHeight w:hRule="exact" w:val="845"/>
          <w:jc w:val="center"/>
        </w:trPr>
        <w:tc>
          <w:tcPr>
            <w:tcW w:w="860" w:type="dxa"/>
            <w:tcBorders>
              <w:top w:val="single" w:sz="4" w:space="0" w:color="000000"/>
              <w:left w:val="single" w:sz="4" w:space="0" w:color="000000"/>
              <w:bottom w:val="single" w:sz="4" w:space="0" w:color="000000"/>
            </w:tcBorders>
            <w:shd w:val="clear" w:color="auto" w:fill="FFFFFF"/>
            <w:vAlign w:val="center"/>
          </w:tcPr>
          <w:p w14:paraId="45095025" w14:textId="77777777" w:rsidR="00C52C4C" w:rsidRDefault="00D00818">
            <w:pPr>
              <w:pStyle w:val="24"/>
              <w:framePr w:w="10195" w:wrap="notBeside" w:vAnchor="text" w:hAnchor="text" w:xAlign="center" w:y="1"/>
              <w:shd w:val="clear" w:color="auto" w:fill="auto"/>
              <w:spacing w:before="0" w:after="0" w:line="260" w:lineRule="exact"/>
              <w:ind w:left="400"/>
              <w:jc w:val="left"/>
            </w:pPr>
            <w:r>
              <w:t>2</w:t>
            </w:r>
          </w:p>
        </w:tc>
        <w:tc>
          <w:tcPr>
            <w:tcW w:w="7485" w:type="dxa"/>
            <w:tcBorders>
              <w:top w:val="single" w:sz="4" w:space="0" w:color="000000"/>
              <w:left w:val="single" w:sz="4" w:space="0" w:color="000000"/>
              <w:bottom w:val="single" w:sz="4" w:space="0" w:color="000000"/>
            </w:tcBorders>
            <w:shd w:val="clear" w:color="auto" w:fill="FFFFFF"/>
            <w:vAlign w:val="center"/>
          </w:tcPr>
          <w:p w14:paraId="11548398" w14:textId="77777777" w:rsidR="00C52C4C" w:rsidRDefault="00D00818">
            <w:pPr>
              <w:pStyle w:val="24"/>
              <w:framePr w:w="10195" w:wrap="notBeside" w:vAnchor="text" w:hAnchor="text" w:xAlign="center" w:y="1"/>
              <w:shd w:val="clear" w:color="auto" w:fill="auto"/>
              <w:spacing w:before="0" w:after="0" w:line="315" w:lineRule="exact"/>
              <w:jc w:val="left"/>
            </w:pPr>
            <w:r>
              <w:t>Из них количество транспортных средств, оснащенных системой кондиционирования воздуха</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72492420" w14:textId="77777777" w:rsidR="00C52C4C" w:rsidRDefault="00C52C4C">
            <w:pPr>
              <w:framePr w:w="10195" w:wrap="notBeside" w:vAnchor="text" w:hAnchor="text" w:xAlign="center" w:y="1"/>
            </w:pPr>
          </w:p>
        </w:tc>
      </w:tr>
    </w:tbl>
    <w:p w14:paraId="28BB9CBD" w14:textId="77777777" w:rsidR="00C52C4C" w:rsidRDefault="00C52C4C">
      <w:pPr>
        <w:framePr w:w="10195" w:wrap="notBeside" w:vAnchor="text" w:hAnchor="text" w:xAlign="center" w:y="1"/>
      </w:pPr>
    </w:p>
    <w:p w14:paraId="4078B608" w14:textId="77777777" w:rsidR="00C52C4C" w:rsidRDefault="00D00818">
      <w:pPr>
        <w:pStyle w:val="24"/>
        <w:shd w:val="clear" w:color="auto" w:fill="auto"/>
        <w:spacing w:before="250" w:after="0" w:line="300" w:lineRule="exact"/>
        <w:ind w:right="200" w:firstLine="708"/>
        <w:jc w:val="both"/>
      </w:pPr>
      <w:r>
        <w:t>5) Наличие в салоне транспортных средств оборудования, осуществляющего непрерывную аудио- и видеофиксацию:</w:t>
      </w:r>
    </w:p>
    <w:tbl>
      <w:tblPr>
        <w:tblW w:w="0" w:type="auto"/>
        <w:jc w:val="center"/>
        <w:tblLayout w:type="fixed"/>
        <w:tblCellMar>
          <w:left w:w="10" w:type="dxa"/>
          <w:right w:w="10" w:type="dxa"/>
        </w:tblCellMar>
        <w:tblLook w:val="0000" w:firstRow="0" w:lastRow="0" w:firstColumn="0" w:lastColumn="0" w:noHBand="0" w:noVBand="0"/>
      </w:tblPr>
      <w:tblGrid>
        <w:gridCol w:w="865"/>
        <w:gridCol w:w="7200"/>
        <w:gridCol w:w="2135"/>
      </w:tblGrid>
      <w:tr w:rsidR="00C52C4C" w14:paraId="7C0B35E5" w14:textId="77777777">
        <w:trPr>
          <w:trHeight w:hRule="exact" w:val="845"/>
          <w:jc w:val="center"/>
        </w:trPr>
        <w:tc>
          <w:tcPr>
            <w:tcW w:w="865" w:type="dxa"/>
            <w:tcBorders>
              <w:top w:val="single" w:sz="4" w:space="0" w:color="000000"/>
              <w:left w:val="single" w:sz="4" w:space="0" w:color="000000"/>
            </w:tcBorders>
            <w:shd w:val="clear" w:color="auto" w:fill="FFFFFF"/>
            <w:vAlign w:val="center"/>
          </w:tcPr>
          <w:p w14:paraId="71EC33A9" w14:textId="77777777" w:rsidR="00C52C4C" w:rsidRDefault="00D00818">
            <w:pPr>
              <w:pStyle w:val="24"/>
              <w:framePr w:w="10200" w:wrap="notBeside" w:vAnchor="text" w:hAnchor="text" w:xAlign="center" w:y="1"/>
              <w:shd w:val="clear" w:color="auto" w:fill="auto"/>
              <w:spacing w:before="0" w:after="60" w:line="260" w:lineRule="exact"/>
              <w:ind w:left="280"/>
              <w:jc w:val="left"/>
            </w:pPr>
            <w:r>
              <w:lastRenderedPageBreak/>
              <w:t>№</w:t>
            </w:r>
          </w:p>
          <w:p w14:paraId="0D86C3AC" w14:textId="77777777" w:rsidR="00C52C4C" w:rsidRDefault="00D00818">
            <w:pPr>
              <w:pStyle w:val="24"/>
              <w:framePr w:w="10200" w:wrap="notBeside" w:vAnchor="text" w:hAnchor="text" w:xAlign="center" w:y="1"/>
              <w:shd w:val="clear" w:color="auto" w:fill="auto"/>
              <w:spacing w:before="60" w:after="0" w:line="260" w:lineRule="exact"/>
              <w:ind w:left="280"/>
              <w:jc w:val="left"/>
            </w:pPr>
            <w:r>
              <w:t>п/п</w:t>
            </w:r>
          </w:p>
        </w:tc>
        <w:tc>
          <w:tcPr>
            <w:tcW w:w="7200" w:type="dxa"/>
            <w:tcBorders>
              <w:top w:val="single" w:sz="4" w:space="0" w:color="000000"/>
              <w:left w:val="single" w:sz="4" w:space="0" w:color="000000"/>
            </w:tcBorders>
            <w:shd w:val="clear" w:color="auto" w:fill="FFFFFF"/>
          </w:tcPr>
          <w:p w14:paraId="060D58E8" w14:textId="77777777" w:rsidR="00C52C4C" w:rsidRDefault="00D00818">
            <w:pPr>
              <w:pStyle w:val="24"/>
              <w:framePr w:w="10200" w:wrap="notBeside" w:vAnchor="text" w:hAnchor="text" w:xAlign="center" w:y="1"/>
              <w:shd w:val="clear" w:color="auto" w:fill="auto"/>
              <w:spacing w:before="0" w:after="0" w:line="260" w:lineRule="exact"/>
            </w:pPr>
            <w:r>
              <w:t>Наименование</w:t>
            </w:r>
          </w:p>
        </w:tc>
        <w:tc>
          <w:tcPr>
            <w:tcW w:w="2135" w:type="dxa"/>
            <w:tcBorders>
              <w:top w:val="single" w:sz="4" w:space="0" w:color="000000"/>
              <w:left w:val="single" w:sz="4" w:space="0" w:color="000000"/>
              <w:right w:val="single" w:sz="4" w:space="0" w:color="000000"/>
            </w:tcBorders>
            <w:shd w:val="clear" w:color="auto" w:fill="FFFFFF"/>
            <w:vAlign w:val="center"/>
          </w:tcPr>
          <w:p w14:paraId="49187155" w14:textId="77777777" w:rsidR="00C52C4C" w:rsidRDefault="00D00818">
            <w:pPr>
              <w:pStyle w:val="24"/>
              <w:framePr w:w="10200" w:wrap="notBeside" w:vAnchor="text" w:hAnchor="text" w:xAlign="center" w:y="1"/>
              <w:shd w:val="clear" w:color="auto" w:fill="auto"/>
              <w:spacing w:before="0" w:after="120" w:line="260" w:lineRule="exact"/>
              <w:ind w:left="240"/>
              <w:jc w:val="left"/>
            </w:pPr>
            <w:r>
              <w:t>Предложение</w:t>
            </w:r>
          </w:p>
          <w:p w14:paraId="49C0946F" w14:textId="77777777" w:rsidR="00C52C4C" w:rsidRDefault="00D00818">
            <w:pPr>
              <w:pStyle w:val="24"/>
              <w:framePr w:w="10200" w:wrap="notBeside" w:vAnchor="text" w:hAnchor="text" w:xAlign="center" w:y="1"/>
              <w:shd w:val="clear" w:color="auto" w:fill="auto"/>
              <w:spacing w:before="120" w:after="0" w:line="260" w:lineRule="exact"/>
            </w:pPr>
            <w:r>
              <w:t>участника</w:t>
            </w:r>
          </w:p>
        </w:tc>
      </w:tr>
      <w:tr w:rsidR="00C52C4C" w14:paraId="58C7BF53" w14:textId="77777777">
        <w:trPr>
          <w:trHeight w:hRule="exact" w:val="825"/>
          <w:jc w:val="center"/>
        </w:trPr>
        <w:tc>
          <w:tcPr>
            <w:tcW w:w="865" w:type="dxa"/>
            <w:tcBorders>
              <w:top w:val="single" w:sz="4" w:space="0" w:color="000000"/>
              <w:left w:val="single" w:sz="4" w:space="0" w:color="000000"/>
            </w:tcBorders>
            <w:shd w:val="clear" w:color="auto" w:fill="FFFFFF"/>
            <w:vAlign w:val="center"/>
          </w:tcPr>
          <w:p w14:paraId="551F8EA5" w14:textId="77777777" w:rsidR="00C52C4C" w:rsidRDefault="00D00818">
            <w:pPr>
              <w:pStyle w:val="24"/>
              <w:framePr w:w="10200" w:wrap="notBeside" w:vAnchor="text" w:hAnchor="text" w:xAlign="center" w:y="1"/>
              <w:shd w:val="clear" w:color="auto" w:fill="auto"/>
              <w:spacing w:before="0" w:after="0" w:line="260" w:lineRule="exact"/>
            </w:pPr>
            <w:r>
              <w:t>1</w:t>
            </w:r>
          </w:p>
        </w:tc>
        <w:tc>
          <w:tcPr>
            <w:tcW w:w="7200" w:type="dxa"/>
            <w:tcBorders>
              <w:top w:val="single" w:sz="4" w:space="0" w:color="000000"/>
              <w:left w:val="single" w:sz="4" w:space="0" w:color="000000"/>
            </w:tcBorders>
            <w:shd w:val="clear" w:color="auto" w:fill="FFFFFF"/>
            <w:vAlign w:val="center"/>
          </w:tcPr>
          <w:p w14:paraId="36B044E8" w14:textId="77777777" w:rsidR="00C52C4C" w:rsidRDefault="00D00818">
            <w:pPr>
              <w:pStyle w:val="24"/>
              <w:framePr w:w="10200" w:wrap="notBeside" w:vAnchor="text" w:hAnchor="text" w:xAlign="center" w:y="1"/>
              <w:shd w:val="clear" w:color="auto" w:fill="auto"/>
              <w:spacing w:before="0" w:after="0" w:line="315" w:lineRule="exact"/>
              <w:jc w:val="left"/>
            </w:pPr>
            <w:r>
              <w:t>Количество транспортных средств, выставляемых на маршрут регулярных перевозок, - всего</w:t>
            </w:r>
          </w:p>
        </w:tc>
        <w:tc>
          <w:tcPr>
            <w:tcW w:w="2135" w:type="dxa"/>
            <w:tcBorders>
              <w:top w:val="single" w:sz="4" w:space="0" w:color="000000"/>
              <w:left w:val="single" w:sz="4" w:space="0" w:color="000000"/>
              <w:right w:val="single" w:sz="4" w:space="0" w:color="000000"/>
            </w:tcBorders>
            <w:shd w:val="clear" w:color="auto" w:fill="FFFFFF"/>
          </w:tcPr>
          <w:p w14:paraId="23504084" w14:textId="77777777" w:rsidR="00C52C4C" w:rsidRDefault="00C52C4C">
            <w:pPr>
              <w:framePr w:w="10200" w:wrap="notBeside" w:vAnchor="text" w:hAnchor="text" w:xAlign="center" w:y="1"/>
            </w:pPr>
          </w:p>
        </w:tc>
      </w:tr>
      <w:tr w:rsidR="00C52C4C" w14:paraId="45396BB1" w14:textId="77777777">
        <w:trPr>
          <w:trHeight w:hRule="exact" w:val="1160"/>
          <w:jc w:val="center"/>
        </w:trPr>
        <w:tc>
          <w:tcPr>
            <w:tcW w:w="865" w:type="dxa"/>
            <w:tcBorders>
              <w:top w:val="single" w:sz="4" w:space="0" w:color="000000"/>
              <w:left w:val="single" w:sz="4" w:space="0" w:color="000000"/>
              <w:bottom w:val="single" w:sz="4" w:space="0" w:color="000000"/>
            </w:tcBorders>
            <w:shd w:val="clear" w:color="auto" w:fill="FFFFFF"/>
          </w:tcPr>
          <w:p w14:paraId="0203B5E9" w14:textId="77777777" w:rsidR="00C52C4C" w:rsidRDefault="00D00818">
            <w:pPr>
              <w:pStyle w:val="24"/>
              <w:framePr w:w="10200" w:wrap="notBeside" w:vAnchor="text" w:hAnchor="text" w:xAlign="center" w:y="1"/>
              <w:shd w:val="clear" w:color="auto" w:fill="auto"/>
              <w:spacing w:before="0" w:after="0" w:line="260" w:lineRule="exact"/>
            </w:pPr>
            <w:r>
              <w:t>2</w:t>
            </w:r>
          </w:p>
        </w:tc>
        <w:tc>
          <w:tcPr>
            <w:tcW w:w="7200" w:type="dxa"/>
            <w:tcBorders>
              <w:top w:val="single" w:sz="4" w:space="0" w:color="000000"/>
              <w:left w:val="single" w:sz="4" w:space="0" w:color="000000"/>
              <w:bottom w:val="single" w:sz="4" w:space="0" w:color="000000"/>
            </w:tcBorders>
            <w:shd w:val="clear" w:color="auto" w:fill="FFFFFF"/>
            <w:vAlign w:val="center"/>
          </w:tcPr>
          <w:p w14:paraId="63666E8E" w14:textId="77777777" w:rsidR="00C52C4C" w:rsidRDefault="00D00818">
            <w:pPr>
              <w:pStyle w:val="24"/>
              <w:framePr w:w="10200" w:wrap="notBeside" w:vAnchor="text" w:hAnchor="text" w:xAlign="center" w:y="1"/>
              <w:shd w:val="clear" w:color="auto" w:fill="auto"/>
              <w:spacing w:before="0" w:after="0"/>
              <w:jc w:val="left"/>
            </w:pPr>
            <w:r>
              <w:t>Из них количество транспортных средств, оснащенных оборудованием, осуществляющим непрерывную аудио- и видеофиксацию</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6BAC1F4B" w14:textId="77777777" w:rsidR="00C52C4C" w:rsidRDefault="00C52C4C">
            <w:pPr>
              <w:framePr w:w="10200" w:wrap="notBeside" w:vAnchor="text" w:hAnchor="text" w:xAlign="center" w:y="1"/>
            </w:pPr>
          </w:p>
        </w:tc>
      </w:tr>
    </w:tbl>
    <w:p w14:paraId="46E5516C" w14:textId="77777777" w:rsidR="00C321D7" w:rsidRDefault="00C321D7" w:rsidP="00C321D7">
      <w:pPr>
        <w:framePr w:w="10200" w:wrap="notBeside" w:vAnchor="text" w:hAnchor="text" w:xAlign="center" w:y="1"/>
        <w:ind w:firstLine="708"/>
      </w:pPr>
      <w:r>
        <w:rPr>
          <w:sz w:val="26"/>
        </w:rPr>
        <w:t>6) экологический класс транспортных средств, выставляемых на маршрут</w:t>
      </w:r>
      <w:r>
        <w:t>:</w:t>
      </w:r>
    </w:p>
    <w:p w14:paraId="66717A31" w14:textId="77777777" w:rsidR="00C52C4C" w:rsidRDefault="00C52C4C">
      <w:pPr>
        <w:framePr w:w="10200" w:wrap="notBeside" w:vAnchor="text" w:hAnchor="text" w:xAlign="center" w:y="1"/>
      </w:pPr>
    </w:p>
    <w:tbl>
      <w:tblPr>
        <w:tblW w:w="0" w:type="auto"/>
        <w:jc w:val="center"/>
        <w:tblLayout w:type="fixed"/>
        <w:tblCellMar>
          <w:left w:w="10" w:type="dxa"/>
          <w:right w:w="10" w:type="dxa"/>
        </w:tblCellMar>
        <w:tblLook w:val="0000" w:firstRow="0" w:lastRow="0" w:firstColumn="0" w:lastColumn="0" w:noHBand="0" w:noVBand="0"/>
      </w:tblPr>
      <w:tblGrid>
        <w:gridCol w:w="1033"/>
        <w:gridCol w:w="7545"/>
        <w:gridCol w:w="1662"/>
      </w:tblGrid>
      <w:tr w:rsidR="00C52C4C" w14:paraId="2C966D41" w14:textId="77777777">
        <w:trPr>
          <w:trHeight w:hRule="exact" w:val="716"/>
          <w:jc w:val="center"/>
        </w:trPr>
        <w:tc>
          <w:tcPr>
            <w:tcW w:w="1033" w:type="dxa"/>
            <w:tcBorders>
              <w:top w:val="single" w:sz="4" w:space="0" w:color="000000"/>
              <w:left w:val="single" w:sz="4" w:space="0" w:color="000000"/>
            </w:tcBorders>
            <w:shd w:val="clear" w:color="auto" w:fill="FFFFFF"/>
            <w:vAlign w:val="bottom"/>
          </w:tcPr>
          <w:p w14:paraId="2A69A177" w14:textId="77777777" w:rsidR="00C52C4C" w:rsidRDefault="00D00818">
            <w:pPr>
              <w:pStyle w:val="24"/>
              <w:framePr w:w="10380" w:wrap="notBeside" w:vAnchor="text" w:hAnchor="page" w:x="916" w:y="3379"/>
              <w:shd w:val="clear" w:color="auto" w:fill="auto"/>
              <w:spacing w:before="0" w:after="60" w:line="260" w:lineRule="exact"/>
              <w:ind w:left="440"/>
              <w:jc w:val="left"/>
            </w:pPr>
            <w:r>
              <w:t>№</w:t>
            </w:r>
          </w:p>
          <w:p w14:paraId="316408C8" w14:textId="77777777" w:rsidR="00C52C4C" w:rsidRDefault="00D00818">
            <w:pPr>
              <w:pStyle w:val="24"/>
              <w:framePr w:w="10380" w:wrap="notBeside" w:vAnchor="text" w:hAnchor="page" w:x="916" w:y="3379"/>
              <w:shd w:val="clear" w:color="auto" w:fill="auto"/>
              <w:spacing w:before="60" w:after="0" w:line="260" w:lineRule="exact"/>
              <w:ind w:left="340"/>
              <w:jc w:val="left"/>
            </w:pPr>
            <w:r>
              <w:t>п/п</w:t>
            </w:r>
          </w:p>
        </w:tc>
        <w:tc>
          <w:tcPr>
            <w:tcW w:w="7545" w:type="dxa"/>
            <w:tcBorders>
              <w:top w:val="single" w:sz="4" w:space="0" w:color="000000"/>
              <w:left w:val="single" w:sz="4" w:space="0" w:color="000000"/>
            </w:tcBorders>
            <w:shd w:val="clear" w:color="auto" w:fill="FFFFFF"/>
          </w:tcPr>
          <w:p w14:paraId="65B19D1F" w14:textId="77777777" w:rsidR="00C52C4C" w:rsidRDefault="00D00818">
            <w:pPr>
              <w:pStyle w:val="24"/>
              <w:framePr w:w="10380" w:wrap="notBeside" w:vAnchor="text" w:hAnchor="page" w:x="916" w:y="3379"/>
              <w:shd w:val="clear" w:color="auto" w:fill="auto"/>
              <w:spacing w:before="0" w:after="0" w:line="260" w:lineRule="exact"/>
            </w:pPr>
            <w:r>
              <w:t>Наименование</w:t>
            </w:r>
          </w:p>
        </w:tc>
        <w:tc>
          <w:tcPr>
            <w:tcW w:w="1662" w:type="dxa"/>
            <w:tcBorders>
              <w:top w:val="single" w:sz="4" w:space="0" w:color="000000"/>
              <w:left w:val="single" w:sz="4" w:space="0" w:color="000000"/>
              <w:right w:val="single" w:sz="4" w:space="0" w:color="000000"/>
            </w:tcBorders>
            <w:shd w:val="clear" w:color="auto" w:fill="FFFFFF"/>
            <w:vAlign w:val="bottom"/>
          </w:tcPr>
          <w:p w14:paraId="69E59E81" w14:textId="77777777" w:rsidR="00C52C4C" w:rsidRDefault="00D00818">
            <w:pPr>
              <w:pStyle w:val="24"/>
              <w:framePr w:w="10380" w:wrap="notBeside" w:vAnchor="text" w:hAnchor="page" w:x="916" w:y="3379"/>
              <w:shd w:val="clear" w:color="auto" w:fill="auto"/>
              <w:spacing w:before="0" w:after="120" w:line="260" w:lineRule="exact"/>
              <w:jc w:val="left"/>
            </w:pPr>
            <w:r>
              <w:t>Предложение</w:t>
            </w:r>
          </w:p>
          <w:p w14:paraId="28FE9873" w14:textId="77777777" w:rsidR="00C52C4C" w:rsidRDefault="00D00818">
            <w:pPr>
              <w:pStyle w:val="24"/>
              <w:framePr w:w="10380" w:wrap="notBeside" w:vAnchor="text" w:hAnchor="page" w:x="916" w:y="3379"/>
              <w:shd w:val="clear" w:color="auto" w:fill="auto"/>
              <w:spacing w:before="120" w:after="0" w:line="260" w:lineRule="exact"/>
            </w:pPr>
            <w:r>
              <w:t>участника</w:t>
            </w:r>
          </w:p>
          <w:p w14:paraId="4A2B4899" w14:textId="77777777" w:rsidR="00C52C4C" w:rsidRDefault="00C52C4C">
            <w:pPr>
              <w:pStyle w:val="24"/>
              <w:framePr w:w="10380" w:wrap="notBeside" w:vAnchor="text" w:hAnchor="page" w:x="916" w:y="3379"/>
              <w:shd w:val="clear" w:color="auto" w:fill="auto"/>
              <w:spacing w:before="120" w:after="0" w:line="260" w:lineRule="exact"/>
            </w:pPr>
          </w:p>
          <w:p w14:paraId="798CE0BB" w14:textId="77777777" w:rsidR="00C52C4C" w:rsidRDefault="00C52C4C">
            <w:pPr>
              <w:pStyle w:val="24"/>
              <w:framePr w:w="10380" w:wrap="notBeside" w:vAnchor="text" w:hAnchor="page" w:x="916" w:y="3379"/>
              <w:shd w:val="clear" w:color="auto" w:fill="auto"/>
              <w:spacing w:before="120" w:after="0" w:line="260" w:lineRule="exact"/>
            </w:pPr>
          </w:p>
        </w:tc>
      </w:tr>
      <w:tr w:rsidR="00C52C4C" w14:paraId="245E52BC" w14:textId="77777777">
        <w:trPr>
          <w:trHeight w:hRule="exact" w:val="620"/>
          <w:jc w:val="center"/>
        </w:trPr>
        <w:tc>
          <w:tcPr>
            <w:tcW w:w="1033" w:type="dxa"/>
            <w:tcBorders>
              <w:top w:val="single" w:sz="4" w:space="0" w:color="000000"/>
              <w:left w:val="single" w:sz="4" w:space="0" w:color="000000"/>
            </w:tcBorders>
            <w:shd w:val="clear" w:color="auto" w:fill="FFFFFF"/>
            <w:vAlign w:val="center"/>
          </w:tcPr>
          <w:p w14:paraId="21EA3241" w14:textId="77777777" w:rsidR="00C52C4C" w:rsidRDefault="00D00818">
            <w:pPr>
              <w:pStyle w:val="24"/>
              <w:framePr w:w="10380" w:wrap="notBeside" w:vAnchor="text" w:hAnchor="page" w:x="916" w:y="3379"/>
              <w:shd w:val="clear" w:color="auto" w:fill="auto"/>
              <w:spacing w:before="0" w:after="0" w:line="260" w:lineRule="exact"/>
              <w:ind w:left="440"/>
              <w:jc w:val="left"/>
            </w:pPr>
            <w:r>
              <w:t>1</w:t>
            </w:r>
          </w:p>
        </w:tc>
        <w:tc>
          <w:tcPr>
            <w:tcW w:w="7545" w:type="dxa"/>
            <w:tcBorders>
              <w:top w:val="single" w:sz="4" w:space="0" w:color="000000"/>
              <w:left w:val="single" w:sz="4" w:space="0" w:color="000000"/>
            </w:tcBorders>
            <w:shd w:val="clear" w:color="auto" w:fill="FFFFFF"/>
            <w:vAlign w:val="bottom"/>
          </w:tcPr>
          <w:p w14:paraId="3096A0B6" w14:textId="77777777" w:rsidR="00C52C4C" w:rsidRDefault="00D00818">
            <w:pPr>
              <w:pStyle w:val="24"/>
              <w:framePr w:w="10380" w:wrap="notBeside" w:vAnchor="text" w:hAnchor="page" w:x="916" w:y="3379"/>
              <w:shd w:val="clear" w:color="auto" w:fill="auto"/>
              <w:spacing w:before="0" w:after="0" w:line="320" w:lineRule="exact"/>
              <w:jc w:val="both"/>
            </w:pPr>
            <w:r>
              <w:t>Количество транспортных средств с экологическим классом Евро-5 и выше</w:t>
            </w:r>
          </w:p>
        </w:tc>
        <w:tc>
          <w:tcPr>
            <w:tcW w:w="1662" w:type="dxa"/>
            <w:tcBorders>
              <w:top w:val="single" w:sz="4" w:space="0" w:color="000000"/>
              <w:left w:val="single" w:sz="4" w:space="0" w:color="000000"/>
              <w:right w:val="single" w:sz="4" w:space="0" w:color="000000"/>
            </w:tcBorders>
            <w:shd w:val="clear" w:color="auto" w:fill="FFFFFF"/>
          </w:tcPr>
          <w:p w14:paraId="1DA02955" w14:textId="77777777" w:rsidR="00C52C4C" w:rsidRDefault="00C52C4C">
            <w:pPr>
              <w:framePr w:w="10380" w:wrap="notBeside" w:vAnchor="text" w:hAnchor="page" w:x="916" w:y="3379"/>
            </w:pPr>
          </w:p>
        </w:tc>
      </w:tr>
      <w:tr w:rsidR="00C52C4C" w14:paraId="3E922927" w14:textId="77777777">
        <w:trPr>
          <w:trHeight w:hRule="exact" w:val="640"/>
          <w:jc w:val="center"/>
        </w:trPr>
        <w:tc>
          <w:tcPr>
            <w:tcW w:w="1033" w:type="dxa"/>
            <w:tcBorders>
              <w:top w:val="single" w:sz="4" w:space="0" w:color="000000"/>
              <w:left w:val="single" w:sz="4" w:space="0" w:color="000000"/>
            </w:tcBorders>
            <w:shd w:val="clear" w:color="auto" w:fill="FFFFFF"/>
            <w:vAlign w:val="center"/>
          </w:tcPr>
          <w:p w14:paraId="5198BA42" w14:textId="77777777" w:rsidR="00C52C4C" w:rsidRDefault="00D00818">
            <w:pPr>
              <w:pStyle w:val="24"/>
              <w:framePr w:w="10380" w:wrap="notBeside" w:vAnchor="text" w:hAnchor="page" w:x="916" w:y="3379"/>
              <w:shd w:val="clear" w:color="auto" w:fill="auto"/>
              <w:spacing w:before="0" w:after="0" w:line="260" w:lineRule="exact"/>
              <w:ind w:left="440"/>
              <w:jc w:val="left"/>
            </w:pPr>
            <w:r>
              <w:t>2</w:t>
            </w:r>
          </w:p>
        </w:tc>
        <w:tc>
          <w:tcPr>
            <w:tcW w:w="7545" w:type="dxa"/>
            <w:tcBorders>
              <w:top w:val="single" w:sz="4" w:space="0" w:color="000000"/>
              <w:left w:val="single" w:sz="4" w:space="0" w:color="000000"/>
            </w:tcBorders>
            <w:shd w:val="clear" w:color="auto" w:fill="FFFFFF"/>
            <w:vAlign w:val="bottom"/>
          </w:tcPr>
          <w:p w14:paraId="6B2E4626" w14:textId="77777777" w:rsidR="00C52C4C" w:rsidRDefault="00D00818">
            <w:pPr>
              <w:pStyle w:val="24"/>
              <w:framePr w:w="10380" w:wrap="notBeside" w:vAnchor="text" w:hAnchor="page" w:x="916" w:y="3379"/>
              <w:shd w:val="clear" w:color="auto" w:fill="auto"/>
              <w:spacing w:before="0" w:after="0" w:line="335" w:lineRule="exact"/>
              <w:jc w:val="both"/>
            </w:pPr>
            <w:r>
              <w:t>Количество транспортных средств с экологическим классом Евро-4</w:t>
            </w:r>
          </w:p>
        </w:tc>
        <w:tc>
          <w:tcPr>
            <w:tcW w:w="1662" w:type="dxa"/>
            <w:tcBorders>
              <w:top w:val="single" w:sz="4" w:space="0" w:color="000000"/>
              <w:left w:val="single" w:sz="4" w:space="0" w:color="000000"/>
              <w:right w:val="single" w:sz="4" w:space="0" w:color="000000"/>
            </w:tcBorders>
            <w:shd w:val="clear" w:color="auto" w:fill="FFFFFF"/>
          </w:tcPr>
          <w:p w14:paraId="69460747" w14:textId="77777777" w:rsidR="00C52C4C" w:rsidRDefault="00C52C4C">
            <w:pPr>
              <w:framePr w:w="10380" w:wrap="notBeside" w:vAnchor="text" w:hAnchor="page" w:x="916" w:y="3379"/>
            </w:pPr>
          </w:p>
        </w:tc>
      </w:tr>
      <w:tr w:rsidR="00C52C4C" w14:paraId="48F3A719" w14:textId="77777777">
        <w:trPr>
          <w:trHeight w:hRule="exact" w:val="685"/>
          <w:jc w:val="center"/>
        </w:trPr>
        <w:tc>
          <w:tcPr>
            <w:tcW w:w="1033" w:type="dxa"/>
            <w:tcBorders>
              <w:top w:val="single" w:sz="4" w:space="0" w:color="000000"/>
              <w:left w:val="single" w:sz="4" w:space="0" w:color="000000"/>
              <w:bottom w:val="single" w:sz="4" w:space="0" w:color="000000"/>
            </w:tcBorders>
            <w:shd w:val="clear" w:color="auto" w:fill="FFFFFF"/>
          </w:tcPr>
          <w:p w14:paraId="08418866" w14:textId="77777777" w:rsidR="00C52C4C" w:rsidRDefault="00D00818">
            <w:pPr>
              <w:pStyle w:val="24"/>
              <w:framePr w:w="10380" w:wrap="notBeside" w:vAnchor="text" w:hAnchor="page" w:x="916" w:y="3379"/>
              <w:shd w:val="clear" w:color="auto" w:fill="auto"/>
              <w:spacing w:before="0" w:after="0" w:line="260" w:lineRule="exact"/>
              <w:ind w:left="440"/>
              <w:jc w:val="left"/>
            </w:pPr>
            <w:r>
              <w:t>3</w:t>
            </w:r>
          </w:p>
        </w:tc>
        <w:tc>
          <w:tcPr>
            <w:tcW w:w="7545" w:type="dxa"/>
            <w:tcBorders>
              <w:top w:val="single" w:sz="4" w:space="0" w:color="000000"/>
              <w:left w:val="single" w:sz="4" w:space="0" w:color="000000"/>
              <w:bottom w:val="single" w:sz="4" w:space="0" w:color="000000"/>
            </w:tcBorders>
            <w:shd w:val="clear" w:color="auto" w:fill="FFFFFF"/>
            <w:vAlign w:val="bottom"/>
          </w:tcPr>
          <w:p w14:paraId="551A729E" w14:textId="77777777" w:rsidR="00C52C4C" w:rsidRDefault="00D00818">
            <w:pPr>
              <w:pStyle w:val="24"/>
              <w:framePr w:w="10380" w:wrap="notBeside" w:vAnchor="text" w:hAnchor="page" w:x="916" w:y="3379"/>
              <w:shd w:val="clear" w:color="auto" w:fill="auto"/>
              <w:spacing w:before="0" w:after="0" w:line="330" w:lineRule="exact"/>
              <w:jc w:val="both"/>
            </w:pPr>
            <w:r>
              <w:t>Количество транспортных средств с экологическим классом Евро-3</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Pr>
          <w:p w14:paraId="72ABEEC3" w14:textId="77777777" w:rsidR="00C52C4C" w:rsidRDefault="00C52C4C">
            <w:pPr>
              <w:framePr w:w="10380" w:wrap="notBeside" w:vAnchor="text" w:hAnchor="page" w:x="916" w:y="3379"/>
            </w:pPr>
          </w:p>
        </w:tc>
      </w:tr>
    </w:tbl>
    <w:p w14:paraId="465E5874" w14:textId="77777777" w:rsidR="00C52C4C" w:rsidRDefault="00C52C4C">
      <w:pPr>
        <w:framePr w:w="10185" w:h="170" w:wrap="notBeside" w:vAnchor="page" w:hAnchor="page" w:x="418" w:y="14763"/>
      </w:pPr>
    </w:p>
    <w:p w14:paraId="2C7422F9" w14:textId="77777777" w:rsidR="00C52C4C" w:rsidRDefault="00D00818">
      <w:pPr>
        <w:pStyle w:val="24"/>
        <w:shd w:val="clear" w:color="auto" w:fill="auto"/>
        <w:spacing w:before="503" w:after="0" w:line="315" w:lineRule="exact"/>
        <w:ind w:right="200" w:firstLine="708"/>
        <w:jc w:val="both"/>
      </w:pPr>
      <w:r>
        <w:t>4. Максимальный срок эксплуатации транспортных средств для осуществления регулярных перевозок в течение срока действия свидетельства об осуществлении перевозок по маршруту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570"/>
        <w:gridCol w:w="3105"/>
        <w:gridCol w:w="6525"/>
      </w:tblGrid>
      <w:tr w:rsidR="00C52C4C" w14:paraId="506382AB" w14:textId="77777777">
        <w:trPr>
          <w:trHeight w:hRule="exact" w:val="530"/>
          <w:jc w:val="center"/>
        </w:trPr>
        <w:tc>
          <w:tcPr>
            <w:tcW w:w="570" w:type="dxa"/>
            <w:tcBorders>
              <w:top w:val="single" w:sz="4" w:space="0" w:color="000000"/>
              <w:left w:val="single" w:sz="4" w:space="0" w:color="000000"/>
            </w:tcBorders>
            <w:shd w:val="clear" w:color="auto" w:fill="FFFFFF"/>
            <w:vAlign w:val="bottom"/>
          </w:tcPr>
          <w:p w14:paraId="7E6E7335" w14:textId="77777777" w:rsidR="00C52C4C" w:rsidRDefault="00D00818">
            <w:pPr>
              <w:pStyle w:val="24"/>
              <w:framePr w:w="10200" w:wrap="notBeside" w:vAnchor="text" w:hAnchor="text" w:xAlign="center" w:y="1"/>
              <w:shd w:val="clear" w:color="auto" w:fill="auto"/>
              <w:spacing w:before="0" w:after="0" w:line="260" w:lineRule="exact"/>
              <w:jc w:val="left"/>
            </w:pPr>
            <w:r>
              <w:t>№ п/п</w:t>
            </w:r>
          </w:p>
        </w:tc>
        <w:tc>
          <w:tcPr>
            <w:tcW w:w="3105" w:type="dxa"/>
            <w:tcBorders>
              <w:top w:val="single" w:sz="4" w:space="0" w:color="000000"/>
              <w:left w:val="single" w:sz="4" w:space="0" w:color="000000"/>
            </w:tcBorders>
            <w:shd w:val="clear" w:color="auto" w:fill="FFFFFF"/>
            <w:vAlign w:val="bottom"/>
          </w:tcPr>
          <w:p w14:paraId="6E46C6C4" w14:textId="77777777" w:rsidR="00C52C4C" w:rsidRDefault="00D00818">
            <w:pPr>
              <w:pStyle w:val="24"/>
              <w:framePr w:w="10200" w:wrap="notBeside" w:vAnchor="text" w:hAnchor="text" w:xAlign="center" w:y="1"/>
              <w:shd w:val="clear" w:color="auto" w:fill="auto"/>
              <w:spacing w:before="0" w:after="0" w:line="260" w:lineRule="exact"/>
            </w:pPr>
            <w:r>
              <w:t xml:space="preserve">Класс транспортных средств </w:t>
            </w:r>
          </w:p>
        </w:tc>
        <w:tc>
          <w:tcPr>
            <w:tcW w:w="6525" w:type="dxa"/>
            <w:tcBorders>
              <w:top w:val="single" w:sz="4" w:space="0" w:color="000000"/>
              <w:left w:val="single" w:sz="4" w:space="0" w:color="000000"/>
              <w:right w:val="single" w:sz="4" w:space="0" w:color="000000"/>
            </w:tcBorders>
            <w:shd w:val="clear" w:color="auto" w:fill="FFFFFF"/>
            <w:vAlign w:val="bottom"/>
          </w:tcPr>
          <w:p w14:paraId="2C4439A0" w14:textId="77777777" w:rsidR="00C52C4C" w:rsidRDefault="00D00818">
            <w:pPr>
              <w:pStyle w:val="24"/>
              <w:framePr w:w="10200" w:wrap="notBeside" w:vAnchor="text" w:hAnchor="text" w:xAlign="center" w:y="1"/>
              <w:shd w:val="clear" w:color="auto" w:fill="auto"/>
              <w:spacing w:before="0" w:after="0" w:line="260" w:lineRule="exact"/>
            </w:pPr>
            <w:r>
              <w:t>Предложение участника. Возраст транспортных средств</w:t>
            </w:r>
          </w:p>
        </w:tc>
      </w:tr>
      <w:tr w:rsidR="00C52C4C" w14:paraId="634BD65A" w14:textId="77777777">
        <w:trPr>
          <w:trHeight w:hRule="exact" w:val="510"/>
          <w:jc w:val="center"/>
        </w:trPr>
        <w:tc>
          <w:tcPr>
            <w:tcW w:w="570" w:type="dxa"/>
            <w:tcBorders>
              <w:top w:val="single" w:sz="4" w:space="0" w:color="000000"/>
              <w:left w:val="single" w:sz="4" w:space="0" w:color="000000"/>
            </w:tcBorders>
            <w:shd w:val="clear" w:color="auto" w:fill="FFFFFF"/>
            <w:vAlign w:val="bottom"/>
          </w:tcPr>
          <w:p w14:paraId="1498C845" w14:textId="77777777" w:rsidR="00C52C4C" w:rsidRDefault="00D00818">
            <w:pPr>
              <w:pStyle w:val="24"/>
              <w:framePr w:w="10200" w:wrap="notBeside" w:vAnchor="text" w:hAnchor="text" w:xAlign="center" w:y="1"/>
              <w:shd w:val="clear" w:color="auto" w:fill="auto"/>
              <w:spacing w:before="0" w:after="0" w:line="260" w:lineRule="exact"/>
              <w:ind w:left="240"/>
              <w:jc w:val="left"/>
            </w:pPr>
            <w:r>
              <w:t>1</w:t>
            </w:r>
          </w:p>
        </w:tc>
        <w:tc>
          <w:tcPr>
            <w:tcW w:w="3105" w:type="dxa"/>
            <w:tcBorders>
              <w:top w:val="single" w:sz="4" w:space="0" w:color="000000"/>
              <w:left w:val="single" w:sz="4" w:space="0" w:color="000000"/>
            </w:tcBorders>
            <w:shd w:val="clear" w:color="auto" w:fill="FFFFFF"/>
            <w:vAlign w:val="bottom"/>
          </w:tcPr>
          <w:p w14:paraId="4447B2FE" w14:textId="77777777" w:rsidR="00C52C4C" w:rsidRDefault="00D00818">
            <w:pPr>
              <w:pStyle w:val="24"/>
              <w:framePr w:w="10200" w:wrap="notBeside" w:vAnchor="text" w:hAnchor="text" w:xAlign="center" w:y="1"/>
              <w:shd w:val="clear" w:color="auto" w:fill="auto"/>
              <w:spacing w:before="0" w:after="0" w:line="260" w:lineRule="exact"/>
            </w:pPr>
            <w:r>
              <w:t>2</w:t>
            </w:r>
          </w:p>
        </w:tc>
        <w:tc>
          <w:tcPr>
            <w:tcW w:w="6525" w:type="dxa"/>
            <w:tcBorders>
              <w:top w:val="single" w:sz="4" w:space="0" w:color="000000"/>
              <w:left w:val="single" w:sz="4" w:space="0" w:color="000000"/>
              <w:right w:val="single" w:sz="4" w:space="0" w:color="000000"/>
            </w:tcBorders>
            <w:shd w:val="clear" w:color="auto" w:fill="FFFFFF"/>
            <w:vAlign w:val="center"/>
          </w:tcPr>
          <w:p w14:paraId="0DAA8F65" w14:textId="77777777" w:rsidR="00C52C4C" w:rsidRDefault="00D00818">
            <w:pPr>
              <w:pStyle w:val="24"/>
              <w:framePr w:w="10200" w:wrap="notBeside" w:vAnchor="text" w:hAnchor="text" w:xAlign="center" w:y="1"/>
              <w:shd w:val="clear" w:color="auto" w:fill="auto"/>
              <w:spacing w:before="0" w:after="0" w:line="260" w:lineRule="exact"/>
            </w:pPr>
            <w:r>
              <w:t>3</w:t>
            </w:r>
          </w:p>
        </w:tc>
      </w:tr>
      <w:tr w:rsidR="00C52C4C" w14:paraId="009AC8B2" w14:textId="77777777">
        <w:trPr>
          <w:trHeight w:hRule="exact" w:val="510"/>
          <w:jc w:val="center"/>
        </w:trPr>
        <w:tc>
          <w:tcPr>
            <w:tcW w:w="570" w:type="dxa"/>
            <w:tcBorders>
              <w:top w:val="single" w:sz="4" w:space="0" w:color="000000"/>
              <w:left w:val="single" w:sz="4" w:space="0" w:color="000000"/>
            </w:tcBorders>
            <w:shd w:val="clear" w:color="auto" w:fill="FFFFFF"/>
            <w:vAlign w:val="bottom"/>
          </w:tcPr>
          <w:p w14:paraId="6F6B3187" w14:textId="77777777" w:rsidR="00C52C4C" w:rsidRDefault="00D00818">
            <w:pPr>
              <w:pStyle w:val="24"/>
              <w:framePr w:w="10200" w:wrap="notBeside" w:vAnchor="text" w:hAnchor="text" w:xAlign="center" w:y="1"/>
              <w:shd w:val="clear" w:color="auto" w:fill="auto"/>
              <w:spacing w:before="0" w:after="0" w:line="260" w:lineRule="exact"/>
              <w:ind w:left="240"/>
              <w:jc w:val="left"/>
            </w:pPr>
            <w:r>
              <w:t>1</w:t>
            </w:r>
          </w:p>
        </w:tc>
        <w:tc>
          <w:tcPr>
            <w:tcW w:w="3105" w:type="dxa"/>
            <w:tcBorders>
              <w:top w:val="single" w:sz="4" w:space="0" w:color="000000"/>
              <w:left w:val="single" w:sz="4" w:space="0" w:color="000000"/>
            </w:tcBorders>
            <w:shd w:val="clear" w:color="auto" w:fill="FFFFFF"/>
            <w:vAlign w:val="center"/>
          </w:tcPr>
          <w:p w14:paraId="7E580B64" w14:textId="77777777" w:rsidR="00C52C4C" w:rsidRDefault="00D00818">
            <w:pPr>
              <w:pStyle w:val="24"/>
              <w:framePr w:w="10200" w:wrap="notBeside" w:vAnchor="text" w:hAnchor="text" w:xAlign="center" w:y="1"/>
              <w:shd w:val="clear" w:color="auto" w:fill="auto"/>
              <w:spacing w:before="0" w:after="0" w:line="260" w:lineRule="exact"/>
              <w:jc w:val="left"/>
            </w:pPr>
            <w:r>
              <w:t>МК</w:t>
            </w:r>
          </w:p>
        </w:tc>
        <w:tc>
          <w:tcPr>
            <w:tcW w:w="6525" w:type="dxa"/>
            <w:tcBorders>
              <w:top w:val="single" w:sz="4" w:space="0" w:color="000000"/>
              <w:left w:val="single" w:sz="4" w:space="0" w:color="000000"/>
              <w:right w:val="single" w:sz="4" w:space="0" w:color="000000"/>
            </w:tcBorders>
            <w:shd w:val="clear" w:color="auto" w:fill="FFFFFF"/>
          </w:tcPr>
          <w:p w14:paraId="12B9E534" w14:textId="77777777" w:rsidR="00C52C4C" w:rsidRDefault="00C52C4C">
            <w:pPr>
              <w:framePr w:w="10200" w:wrap="notBeside" w:vAnchor="text" w:hAnchor="text" w:xAlign="center" w:y="1"/>
            </w:pPr>
          </w:p>
        </w:tc>
      </w:tr>
      <w:tr w:rsidR="00C52C4C" w14:paraId="08007361" w14:textId="77777777">
        <w:trPr>
          <w:trHeight w:hRule="exact" w:val="515"/>
          <w:jc w:val="center"/>
        </w:trPr>
        <w:tc>
          <w:tcPr>
            <w:tcW w:w="570" w:type="dxa"/>
            <w:tcBorders>
              <w:top w:val="single" w:sz="4" w:space="0" w:color="000000"/>
              <w:left w:val="single" w:sz="4" w:space="0" w:color="000000"/>
            </w:tcBorders>
            <w:shd w:val="clear" w:color="auto" w:fill="FFFFFF"/>
            <w:vAlign w:val="center"/>
          </w:tcPr>
          <w:p w14:paraId="4D120F1C" w14:textId="77777777" w:rsidR="00C52C4C" w:rsidRDefault="00D00818">
            <w:pPr>
              <w:pStyle w:val="24"/>
              <w:framePr w:w="10200" w:wrap="notBeside" w:vAnchor="text" w:hAnchor="text" w:xAlign="center" w:y="1"/>
              <w:shd w:val="clear" w:color="auto" w:fill="auto"/>
              <w:spacing w:before="0" w:after="0" w:line="260" w:lineRule="exact"/>
              <w:ind w:left="240"/>
              <w:jc w:val="left"/>
            </w:pPr>
            <w:r>
              <w:t>2</w:t>
            </w:r>
          </w:p>
        </w:tc>
        <w:tc>
          <w:tcPr>
            <w:tcW w:w="3105" w:type="dxa"/>
            <w:tcBorders>
              <w:top w:val="single" w:sz="4" w:space="0" w:color="000000"/>
              <w:left w:val="single" w:sz="4" w:space="0" w:color="000000"/>
            </w:tcBorders>
            <w:shd w:val="clear" w:color="auto" w:fill="FFFFFF"/>
            <w:vAlign w:val="center"/>
          </w:tcPr>
          <w:p w14:paraId="48DA72B9" w14:textId="77777777" w:rsidR="00C52C4C" w:rsidRDefault="00D00818">
            <w:pPr>
              <w:pStyle w:val="24"/>
              <w:framePr w:w="10200" w:wrap="notBeside" w:vAnchor="text" w:hAnchor="text" w:xAlign="center" w:y="1"/>
              <w:shd w:val="clear" w:color="auto" w:fill="auto"/>
              <w:spacing w:before="0" w:after="0" w:line="260" w:lineRule="exact"/>
              <w:jc w:val="left"/>
            </w:pPr>
            <w:r>
              <w:t>СК</w:t>
            </w:r>
          </w:p>
        </w:tc>
        <w:tc>
          <w:tcPr>
            <w:tcW w:w="6525" w:type="dxa"/>
            <w:tcBorders>
              <w:top w:val="single" w:sz="4" w:space="0" w:color="000000"/>
              <w:left w:val="single" w:sz="4" w:space="0" w:color="000000"/>
              <w:right w:val="single" w:sz="4" w:space="0" w:color="000000"/>
            </w:tcBorders>
            <w:shd w:val="clear" w:color="auto" w:fill="FFFFFF"/>
          </w:tcPr>
          <w:p w14:paraId="7F70086E" w14:textId="77777777" w:rsidR="00C52C4C" w:rsidRDefault="00C52C4C">
            <w:pPr>
              <w:framePr w:w="10200" w:wrap="notBeside" w:vAnchor="text" w:hAnchor="text" w:xAlign="center" w:y="1"/>
            </w:pPr>
          </w:p>
        </w:tc>
      </w:tr>
      <w:tr w:rsidR="00C52C4C" w14:paraId="2356634D" w14:textId="77777777">
        <w:trPr>
          <w:trHeight w:hRule="exact" w:val="530"/>
          <w:jc w:val="center"/>
        </w:trPr>
        <w:tc>
          <w:tcPr>
            <w:tcW w:w="570" w:type="dxa"/>
            <w:tcBorders>
              <w:top w:val="single" w:sz="4" w:space="0" w:color="000000"/>
              <w:left w:val="single" w:sz="4" w:space="0" w:color="000000"/>
              <w:bottom w:val="single" w:sz="4" w:space="0" w:color="000000"/>
            </w:tcBorders>
            <w:shd w:val="clear" w:color="auto" w:fill="FFFFFF"/>
            <w:vAlign w:val="center"/>
          </w:tcPr>
          <w:p w14:paraId="1456F6D4" w14:textId="77777777" w:rsidR="00C52C4C" w:rsidRDefault="00D00818">
            <w:pPr>
              <w:pStyle w:val="24"/>
              <w:framePr w:w="10200" w:wrap="notBeside" w:vAnchor="text" w:hAnchor="text" w:xAlign="center" w:y="1"/>
              <w:shd w:val="clear" w:color="auto" w:fill="auto"/>
              <w:spacing w:before="0" w:after="0" w:line="260" w:lineRule="exact"/>
              <w:ind w:left="240"/>
              <w:jc w:val="left"/>
            </w:pPr>
            <w:r>
              <w:t>3</w:t>
            </w:r>
          </w:p>
        </w:tc>
        <w:tc>
          <w:tcPr>
            <w:tcW w:w="3105" w:type="dxa"/>
            <w:tcBorders>
              <w:top w:val="single" w:sz="4" w:space="0" w:color="000000"/>
              <w:left w:val="single" w:sz="4" w:space="0" w:color="000000"/>
              <w:bottom w:val="single" w:sz="4" w:space="0" w:color="000000"/>
            </w:tcBorders>
            <w:shd w:val="clear" w:color="auto" w:fill="FFFFFF"/>
            <w:vAlign w:val="center"/>
          </w:tcPr>
          <w:p w14:paraId="6747EB65" w14:textId="77777777" w:rsidR="00C52C4C" w:rsidRDefault="00D00818">
            <w:pPr>
              <w:pStyle w:val="24"/>
              <w:framePr w:w="10200" w:wrap="notBeside" w:vAnchor="text" w:hAnchor="text" w:xAlign="center" w:y="1"/>
              <w:shd w:val="clear" w:color="auto" w:fill="auto"/>
              <w:spacing w:before="0" w:after="0" w:line="260" w:lineRule="exact"/>
              <w:jc w:val="left"/>
            </w:pPr>
            <w:r>
              <w:t>БК, ОБК</w:t>
            </w:r>
          </w:p>
        </w:tc>
        <w:tc>
          <w:tcPr>
            <w:tcW w:w="6525" w:type="dxa"/>
            <w:tcBorders>
              <w:top w:val="single" w:sz="4" w:space="0" w:color="000000"/>
              <w:left w:val="single" w:sz="4" w:space="0" w:color="000000"/>
              <w:bottom w:val="single" w:sz="4" w:space="0" w:color="000000"/>
              <w:right w:val="single" w:sz="4" w:space="0" w:color="000000"/>
            </w:tcBorders>
            <w:shd w:val="clear" w:color="auto" w:fill="FFFFFF"/>
          </w:tcPr>
          <w:p w14:paraId="4D1E6D5D" w14:textId="77777777" w:rsidR="00C52C4C" w:rsidRDefault="00C52C4C">
            <w:pPr>
              <w:framePr w:w="10200" w:wrap="notBeside" w:vAnchor="text" w:hAnchor="text" w:xAlign="center" w:y="1"/>
            </w:pPr>
          </w:p>
        </w:tc>
      </w:tr>
    </w:tbl>
    <w:p w14:paraId="442C44A2" w14:textId="77777777" w:rsidR="00C52C4C" w:rsidRDefault="00C52C4C">
      <w:pPr>
        <w:pStyle w:val="af8"/>
        <w:framePr w:w="10245" w:h="2690" w:wrap="notBeside" w:vAnchor="page" w:hAnchor="page" w:x="778" w:y="12749"/>
        <w:shd w:val="clear" w:color="auto" w:fill="auto"/>
        <w:spacing w:line="260" w:lineRule="exact"/>
      </w:pPr>
    </w:p>
    <w:p w14:paraId="7151D583" w14:textId="77777777" w:rsidR="00C52C4C" w:rsidRDefault="00D00818">
      <w:pPr>
        <w:pStyle w:val="af8"/>
        <w:framePr w:w="10245" w:h="2690" w:wrap="notBeside" w:vAnchor="page" w:hAnchor="page" w:x="778" w:y="12749"/>
        <w:shd w:val="clear" w:color="auto" w:fill="auto"/>
        <w:spacing w:line="260" w:lineRule="exact"/>
      </w:pPr>
      <w:r>
        <w:t>С условиями проведения конкурса согласен.</w:t>
      </w:r>
    </w:p>
    <w:p w14:paraId="6B78FA8C" w14:textId="77777777" w:rsidR="00C52C4C" w:rsidRDefault="00C52C4C">
      <w:pPr>
        <w:pStyle w:val="af8"/>
        <w:framePr w:w="10245" w:h="2690" w:wrap="notBeside" w:vAnchor="page" w:hAnchor="page" w:x="778" w:y="12749"/>
        <w:shd w:val="clear" w:color="auto" w:fill="auto"/>
        <w:spacing w:line="260" w:lineRule="exact"/>
      </w:pPr>
    </w:p>
    <w:p w14:paraId="1B30C5B9" w14:textId="77777777" w:rsidR="00C52C4C" w:rsidRDefault="00D00818">
      <w:pPr>
        <w:pStyle w:val="af8"/>
        <w:framePr w:w="10245" w:h="2690" w:wrap="notBeside" w:vAnchor="page" w:hAnchor="page" w:x="778" w:y="12749"/>
        <w:shd w:val="clear" w:color="auto" w:fill="auto"/>
        <w:spacing w:line="260" w:lineRule="exact"/>
      </w:pPr>
      <w:r>
        <w:t>________________________________                          _________________________</w:t>
      </w:r>
    </w:p>
    <w:p w14:paraId="391DFD3C" w14:textId="77777777" w:rsidR="00C52C4C" w:rsidRDefault="00D00818">
      <w:pPr>
        <w:framePr w:w="10245" w:h="2690" w:wrap="notBeside" w:vAnchor="page" w:hAnchor="page" w:x="778" w:y="12749"/>
        <w:tabs>
          <w:tab w:val="left" w:pos="6244"/>
          <w:tab w:val="left" w:pos="6469"/>
        </w:tabs>
        <w:rPr>
          <w:sz w:val="22"/>
        </w:rPr>
      </w:pPr>
      <w:r>
        <w:rPr>
          <w:sz w:val="22"/>
        </w:rPr>
        <w:t>Руководитель юридического лица (индивидуальный</w:t>
      </w:r>
      <w:r>
        <w:tab/>
      </w:r>
      <w:r>
        <w:rPr>
          <w:sz w:val="22"/>
        </w:rPr>
        <w:t>Подпись, Ф.И.О.</w:t>
      </w:r>
    </w:p>
    <w:p w14:paraId="4E88B505" w14:textId="77777777" w:rsidR="00C52C4C" w:rsidRDefault="00D00818">
      <w:pPr>
        <w:framePr w:w="10245" w:h="2690" w:wrap="notBeside" w:vAnchor="page" w:hAnchor="page" w:x="778" w:y="12749"/>
        <w:tabs>
          <w:tab w:val="left" w:pos="6244"/>
        </w:tabs>
        <w:rPr>
          <w:sz w:val="22"/>
        </w:rPr>
      </w:pPr>
      <w:r>
        <w:rPr>
          <w:sz w:val="22"/>
        </w:rPr>
        <w:t>предприниматель, уполномоченный участник договора</w:t>
      </w:r>
    </w:p>
    <w:p w14:paraId="6D9572EE" w14:textId="77777777" w:rsidR="00C52C4C" w:rsidRDefault="00D00818">
      <w:pPr>
        <w:framePr w:w="10245" w:h="2690" w:wrap="notBeside" w:vAnchor="page" w:hAnchor="page" w:x="778" w:y="12749"/>
        <w:tabs>
          <w:tab w:val="left" w:pos="6244"/>
        </w:tabs>
        <w:rPr>
          <w:sz w:val="22"/>
        </w:rPr>
      </w:pPr>
      <w:r>
        <w:rPr>
          <w:sz w:val="22"/>
        </w:rPr>
        <w:t xml:space="preserve">простого товарищества)  </w:t>
      </w:r>
    </w:p>
    <w:p w14:paraId="196706CE" w14:textId="77777777" w:rsidR="00C52C4C" w:rsidRDefault="00C52C4C">
      <w:pPr>
        <w:framePr w:w="10245" w:h="2690" w:wrap="notBeside" w:vAnchor="page" w:hAnchor="page" w:x="778" w:y="12749"/>
        <w:tabs>
          <w:tab w:val="left" w:pos="6244"/>
        </w:tabs>
      </w:pPr>
    </w:p>
    <w:p w14:paraId="207CC782" w14:textId="77777777" w:rsidR="00C52C4C" w:rsidRDefault="00C52C4C">
      <w:pPr>
        <w:framePr w:w="10245" w:h="2690" w:wrap="notBeside" w:vAnchor="page" w:hAnchor="page" w:x="778" w:y="12749"/>
        <w:tabs>
          <w:tab w:val="left" w:pos="6244"/>
        </w:tabs>
      </w:pPr>
    </w:p>
    <w:p w14:paraId="6DFE8251" w14:textId="77777777" w:rsidR="00C52C4C" w:rsidRDefault="00D00818">
      <w:pPr>
        <w:framePr w:w="10245" w:h="2690" w:wrap="notBeside" w:vAnchor="page" w:hAnchor="page" w:x="778" w:y="12749"/>
        <w:tabs>
          <w:tab w:val="left" w:pos="6244"/>
        </w:tabs>
      </w:pPr>
      <w:r>
        <w:rPr>
          <w:sz w:val="22"/>
        </w:rPr>
        <w:t>«___» ________________20___г.</w:t>
      </w:r>
    </w:p>
    <w:p w14:paraId="57DA5130" w14:textId="77777777" w:rsidR="00C52C4C" w:rsidRDefault="00D00818">
      <w:pPr>
        <w:framePr w:w="10245" w:h="2690" w:wrap="notBeside" w:vAnchor="page" w:hAnchor="page" w:x="778" w:y="12749"/>
        <w:tabs>
          <w:tab w:val="left" w:pos="6244"/>
        </w:tabs>
        <w:rPr>
          <w:sz w:val="22"/>
        </w:rPr>
      </w:pPr>
      <w:r>
        <w:rPr>
          <w:sz w:val="22"/>
        </w:rPr>
        <w:t>Место печати (при наличии)</w:t>
      </w:r>
      <w:r>
        <w:tab/>
      </w:r>
      <w:r>
        <w:rPr>
          <w:sz w:val="22"/>
        </w:rPr>
        <w:t xml:space="preserve">       </w:t>
      </w:r>
    </w:p>
    <w:p w14:paraId="6D6990B3" w14:textId="77777777" w:rsidR="00C52C4C" w:rsidRDefault="00D0081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Применяется для классов транспортных средств СК, БК и ОБК.</w:t>
      </w:r>
    </w:p>
    <w:p w14:paraId="05E1234F" w14:textId="77777777" w:rsidR="00C52C4C" w:rsidRDefault="00C52C4C">
      <w:pPr>
        <w:pStyle w:val="ConsPlusNormal"/>
        <w:jc w:val="both"/>
        <w:rPr>
          <w:rFonts w:ascii="Times New Roman" w:hAnsi="Times New Roman" w:cs="Times New Roman"/>
          <w:color w:val="000000"/>
        </w:rPr>
      </w:pPr>
    </w:p>
    <w:p w14:paraId="29143FFA" w14:textId="77777777" w:rsidR="00C52C4C" w:rsidRDefault="00D00818">
      <w:pPr>
        <w:pStyle w:val="ConsPlusNormal"/>
        <w:jc w:val="both"/>
        <w:rPr>
          <w:rFonts w:ascii="Times New Roman" w:hAnsi="Times New Roman" w:cs="Times New Roman"/>
          <w:color w:val="000000"/>
        </w:rPr>
      </w:pPr>
      <w:r>
        <w:rPr>
          <w:rFonts w:ascii="Times New Roman" w:hAnsi="Times New Roman" w:cs="Times New Roman"/>
          <w:color w:val="000000"/>
          <w:sz w:val="24"/>
          <w:szCs w:val="24"/>
        </w:rPr>
        <w:t>** Применяется для классов транспортных средств СК, БК и ОБК.</w:t>
      </w:r>
    </w:p>
    <w:tbl>
      <w:tblPr>
        <w:tblW w:w="0" w:type="auto"/>
        <w:tblLook w:val="04A0" w:firstRow="1" w:lastRow="0" w:firstColumn="1" w:lastColumn="0" w:noHBand="0" w:noVBand="1"/>
      </w:tblPr>
      <w:tblGrid>
        <w:gridCol w:w="5068"/>
        <w:gridCol w:w="5068"/>
      </w:tblGrid>
      <w:tr w:rsidR="00C52C4C" w14:paraId="5D9E7D79" w14:textId="77777777">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08E72F18" w14:textId="77777777" w:rsidR="00C52C4C" w:rsidRDefault="00C52C4C">
            <w:pPr>
              <w:jc w:val="both"/>
              <w:rPr>
                <w:rFonts w:ascii="Calibri" w:hAnsi="Calibri"/>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0475658D" w14:textId="77777777" w:rsidR="00584849" w:rsidRDefault="003627F4">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w:t>
            </w:r>
          </w:p>
          <w:p w14:paraId="031CD067" w14:textId="77777777" w:rsidR="00584849" w:rsidRDefault="0058484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p>
          <w:p w14:paraId="063E886A" w14:textId="77777777" w:rsidR="00584849" w:rsidRDefault="0058484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p>
          <w:p w14:paraId="3EE50332" w14:textId="77777777" w:rsidR="00584849" w:rsidRDefault="0058484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p>
          <w:p w14:paraId="27ED81EF" w14:textId="49D17E2B" w:rsidR="00C52C4C" w:rsidRDefault="00584849" w:rsidP="0058484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Calibri" w:hAnsi="Calibri"/>
              </w:rPr>
            </w:pPr>
            <w:r>
              <w:rPr>
                <w:sz w:val="26"/>
                <w:szCs w:val="28"/>
              </w:rPr>
              <w:lastRenderedPageBreak/>
              <w:t>ФОРМА</w:t>
            </w:r>
          </w:p>
        </w:tc>
      </w:tr>
    </w:tbl>
    <w:p w14:paraId="55E35238" w14:textId="77777777" w:rsidR="00C52C4C" w:rsidRDefault="00C52C4C">
      <w:pPr>
        <w:tabs>
          <w:tab w:val="left" w:pos="1035"/>
          <w:tab w:val="left" w:pos="5103"/>
        </w:tabs>
        <w:ind w:firstLine="851"/>
        <w:rPr>
          <w:sz w:val="26"/>
          <w:szCs w:val="20"/>
        </w:rPr>
      </w:pPr>
    </w:p>
    <w:p w14:paraId="0CD61659" w14:textId="77777777" w:rsidR="00C52C4C" w:rsidRDefault="00C52C4C">
      <w:pPr>
        <w:spacing w:line="245" w:lineRule="auto"/>
        <w:ind w:left="5245"/>
        <w:jc w:val="both"/>
        <w:rPr>
          <w:sz w:val="28"/>
        </w:rPr>
      </w:pPr>
    </w:p>
    <w:p w14:paraId="0C240C4F" w14:textId="77777777" w:rsidR="00C52C4C" w:rsidRDefault="00D00818">
      <w:pPr>
        <w:widowControl w:val="0"/>
        <w:spacing w:line="245" w:lineRule="auto"/>
        <w:jc w:val="center"/>
      </w:pPr>
      <w:r>
        <w:t>ДОВЕРЕННОСТЬ № ___________</w:t>
      </w:r>
    </w:p>
    <w:p w14:paraId="5DF8DA1C" w14:textId="77777777" w:rsidR="00C52C4C" w:rsidRDefault="00C52C4C">
      <w:pPr>
        <w:widowControl w:val="0"/>
        <w:spacing w:line="245" w:lineRule="auto"/>
        <w:jc w:val="both"/>
      </w:pPr>
    </w:p>
    <w:p w14:paraId="2ED452D8" w14:textId="77777777" w:rsidR="00C52C4C" w:rsidRDefault="00D00818">
      <w:pPr>
        <w:widowControl w:val="0"/>
        <w:spacing w:line="245" w:lineRule="auto"/>
        <w:jc w:val="both"/>
      </w:pPr>
      <w:r>
        <w:t>_____________________________________________________________________________________</w:t>
      </w:r>
    </w:p>
    <w:p w14:paraId="227AE6D0" w14:textId="77777777" w:rsidR="00C52C4C" w:rsidRDefault="00D00818">
      <w:pPr>
        <w:widowControl w:val="0"/>
        <w:spacing w:line="245" w:lineRule="auto"/>
        <w:jc w:val="both"/>
      </w:pPr>
      <w:r>
        <w:t xml:space="preserve">        (наименование населенного пункта, число, месяц и год выдачи доверенности - прописью)</w:t>
      </w:r>
    </w:p>
    <w:p w14:paraId="5FF571D5" w14:textId="77777777" w:rsidR="00C52C4C" w:rsidRDefault="00D00818">
      <w:pPr>
        <w:widowControl w:val="0"/>
        <w:spacing w:line="245" w:lineRule="auto"/>
        <w:jc w:val="both"/>
      </w:pPr>
      <w:r>
        <w:t>Организация - участник открытого конкурса</w:t>
      </w:r>
    </w:p>
    <w:p w14:paraId="661CE207" w14:textId="77777777" w:rsidR="00C52C4C" w:rsidRDefault="00D00818">
      <w:pPr>
        <w:widowControl w:val="0"/>
        <w:spacing w:line="245" w:lineRule="auto"/>
        <w:jc w:val="both"/>
      </w:pPr>
      <w:r>
        <w:t>_____________________________________________________________________________________</w:t>
      </w:r>
    </w:p>
    <w:p w14:paraId="7D1804B9" w14:textId="77777777" w:rsidR="00C52C4C" w:rsidRDefault="00D00818">
      <w:pPr>
        <w:widowControl w:val="0"/>
        <w:spacing w:line="245" w:lineRule="auto"/>
        <w:jc w:val="both"/>
      </w:pPr>
      <w:r>
        <w:t>(полное наименование организации с указанием организационно-правовой формы)</w:t>
      </w:r>
    </w:p>
    <w:p w14:paraId="1D7A39C6" w14:textId="77777777" w:rsidR="00C52C4C" w:rsidRDefault="0010699B">
      <w:pPr>
        <w:widowControl w:val="0"/>
        <w:spacing w:line="245" w:lineRule="auto"/>
        <w:jc w:val="both"/>
      </w:pPr>
      <w:r>
        <w:t>уполномочивает</w:t>
      </w:r>
      <w:r w:rsidR="00D00818">
        <w:t>______________________________________________________________________,</w:t>
      </w:r>
    </w:p>
    <w:p w14:paraId="7507317A" w14:textId="77777777" w:rsidR="00C52C4C" w:rsidRDefault="00D00818">
      <w:pPr>
        <w:widowControl w:val="0"/>
        <w:spacing w:line="245" w:lineRule="auto"/>
        <w:jc w:val="both"/>
      </w:pPr>
      <w:r>
        <w:t xml:space="preserve">                                    (фамилия, имя, отчество, должность)</w:t>
      </w:r>
    </w:p>
    <w:p w14:paraId="3001F947" w14:textId="77777777" w:rsidR="00C52C4C" w:rsidRDefault="00D00818">
      <w:pPr>
        <w:widowControl w:val="0"/>
        <w:spacing w:line="245" w:lineRule="auto"/>
        <w:jc w:val="both"/>
      </w:pPr>
      <w:r>
        <w:t>паспорт серии ______ № ________ выдан ___________ "___" _______________ г.,</w:t>
      </w:r>
    </w:p>
    <w:p w14:paraId="56C4D842" w14:textId="77777777" w:rsidR="00C52C4C" w:rsidRDefault="00D00818">
      <w:pPr>
        <w:widowControl w:val="0"/>
        <w:spacing w:line="245" w:lineRule="auto"/>
        <w:jc w:val="both"/>
      </w:pPr>
      <w:r>
        <w:t xml:space="preserve">                                                                         (кем выдан)             (когда выдан)</w:t>
      </w:r>
    </w:p>
    <w:p w14:paraId="58A9300C" w14:textId="77777777" w:rsidR="00C52C4C" w:rsidRDefault="00D00818">
      <w:pPr>
        <w:widowControl w:val="0"/>
        <w:spacing w:line="245" w:lineRule="auto"/>
        <w:jc w:val="both"/>
      </w:pPr>
      <w:r>
        <w:t>представлять интересы ________________________________________________________________</w:t>
      </w:r>
    </w:p>
    <w:p w14:paraId="6DA50E8E" w14:textId="77777777" w:rsidR="00C52C4C" w:rsidRDefault="00D00818">
      <w:pPr>
        <w:widowControl w:val="0"/>
        <w:spacing w:line="245" w:lineRule="auto"/>
        <w:jc w:val="both"/>
      </w:pPr>
      <w:r>
        <w:t xml:space="preserve">                                             (полное наименование организации)</w:t>
      </w:r>
    </w:p>
    <w:p w14:paraId="702C4163" w14:textId="77777777" w:rsidR="00C52C4C" w:rsidRDefault="00D00818">
      <w:pPr>
        <w:widowControl w:val="0"/>
        <w:spacing w:line="245" w:lineRule="auto"/>
        <w:jc w:val="both"/>
      </w:pPr>
      <w:r>
        <w:t>на конкурсах, проводимых _____________________________________________________________.</w:t>
      </w:r>
    </w:p>
    <w:p w14:paraId="6CD57111" w14:textId="77777777" w:rsidR="00C52C4C" w:rsidRDefault="00D00818">
      <w:pPr>
        <w:widowControl w:val="0"/>
        <w:spacing w:line="245" w:lineRule="auto"/>
        <w:jc w:val="both"/>
      </w:pPr>
      <w:r>
        <w:t xml:space="preserve">                              (наименование уполномоченного органа - организатора открытого конкурса)</w:t>
      </w:r>
    </w:p>
    <w:p w14:paraId="535F8DFD" w14:textId="77777777" w:rsidR="00C52C4C" w:rsidRDefault="00C52C4C">
      <w:pPr>
        <w:widowControl w:val="0"/>
        <w:spacing w:line="245" w:lineRule="auto"/>
        <w:jc w:val="both"/>
      </w:pPr>
    </w:p>
    <w:p w14:paraId="13D703A5" w14:textId="77777777" w:rsidR="00C52C4C" w:rsidRDefault="00D00818">
      <w:pPr>
        <w:widowControl w:val="0"/>
        <w:spacing w:line="245" w:lineRule="auto"/>
        <w:jc w:val="both"/>
      </w:pPr>
      <w: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организации-доверителя все документы, связанные с его выполнением.</w:t>
      </w:r>
    </w:p>
    <w:p w14:paraId="3AB39786" w14:textId="77777777" w:rsidR="00C52C4C" w:rsidRDefault="00C52C4C">
      <w:pPr>
        <w:widowControl w:val="0"/>
        <w:spacing w:line="245" w:lineRule="auto"/>
        <w:jc w:val="both"/>
      </w:pPr>
    </w:p>
    <w:p w14:paraId="16C8CD91" w14:textId="77777777" w:rsidR="00C52C4C" w:rsidRDefault="00D00818">
      <w:pPr>
        <w:widowControl w:val="0"/>
        <w:spacing w:line="245" w:lineRule="auto"/>
        <w:jc w:val="both"/>
      </w:pPr>
      <w:r>
        <w:t>Подпись           _________________________________________________________</w:t>
      </w:r>
    </w:p>
    <w:p w14:paraId="3082FE02" w14:textId="77777777" w:rsidR="00C52C4C" w:rsidRDefault="00D00818">
      <w:pPr>
        <w:widowControl w:val="0"/>
        <w:tabs>
          <w:tab w:val="left" w:pos="2076"/>
        </w:tabs>
        <w:spacing w:line="245" w:lineRule="auto"/>
      </w:pPr>
      <w:r>
        <w:tab/>
        <w:t>(Ф.И.О. удостоверяемого, подпись удостоверяемого)</w:t>
      </w:r>
    </w:p>
    <w:p w14:paraId="2C574D66" w14:textId="77777777" w:rsidR="00C52C4C" w:rsidRDefault="00D00818">
      <w:pPr>
        <w:widowControl w:val="0"/>
        <w:spacing w:line="245" w:lineRule="auto"/>
        <w:jc w:val="both"/>
      </w:pPr>
      <w:r>
        <w:t xml:space="preserve">удостоверяю        </w:t>
      </w:r>
    </w:p>
    <w:p w14:paraId="2C40FE26" w14:textId="77777777" w:rsidR="00C52C4C" w:rsidRDefault="00C52C4C">
      <w:pPr>
        <w:widowControl w:val="0"/>
        <w:spacing w:line="245" w:lineRule="auto"/>
        <w:jc w:val="both"/>
      </w:pPr>
    </w:p>
    <w:p w14:paraId="5462C534" w14:textId="77777777" w:rsidR="00C52C4C" w:rsidRDefault="00D00818">
      <w:pPr>
        <w:widowControl w:val="0"/>
        <w:spacing w:line="245" w:lineRule="auto"/>
        <w:jc w:val="both"/>
      </w:pPr>
      <w:r>
        <w:t>Доверенность действительна по "___" ____________. 20___ г.</w:t>
      </w:r>
    </w:p>
    <w:p w14:paraId="6C344E14" w14:textId="77777777" w:rsidR="00C52C4C" w:rsidRDefault="00C52C4C">
      <w:pPr>
        <w:widowControl w:val="0"/>
        <w:spacing w:line="245" w:lineRule="auto"/>
        <w:jc w:val="both"/>
      </w:pPr>
    </w:p>
    <w:p w14:paraId="2DA44E93" w14:textId="77777777" w:rsidR="00C52C4C" w:rsidRDefault="00D00818">
      <w:pPr>
        <w:widowControl w:val="0"/>
        <w:spacing w:line="245" w:lineRule="auto"/>
        <w:jc w:val="both"/>
      </w:pPr>
      <w:r>
        <w:t>________________________________________ ___________   ______________________________</w:t>
      </w:r>
    </w:p>
    <w:p w14:paraId="13673A3E" w14:textId="77777777" w:rsidR="00C52C4C" w:rsidRDefault="00D00818">
      <w:pPr>
        <w:widowControl w:val="0"/>
        <w:spacing w:line="245" w:lineRule="auto"/>
        <w:jc w:val="both"/>
      </w:pPr>
      <w:r>
        <w:t xml:space="preserve">  (должность руководителя организации)            (подпись)        (Ф.И.О. руководителя организации)</w:t>
      </w:r>
    </w:p>
    <w:p w14:paraId="7A321205" w14:textId="77777777" w:rsidR="00C52C4C" w:rsidRDefault="00C52C4C">
      <w:pPr>
        <w:widowControl w:val="0"/>
        <w:spacing w:line="245" w:lineRule="auto"/>
        <w:jc w:val="both"/>
      </w:pPr>
    </w:p>
    <w:p w14:paraId="6DEA3E2D" w14:textId="77777777" w:rsidR="00C52C4C" w:rsidRDefault="00C52C4C">
      <w:pPr>
        <w:widowControl w:val="0"/>
        <w:spacing w:line="245" w:lineRule="auto"/>
        <w:jc w:val="both"/>
      </w:pPr>
    </w:p>
    <w:p w14:paraId="4E6047FF" w14:textId="77777777" w:rsidR="00C52C4C" w:rsidRDefault="00C52C4C">
      <w:pPr>
        <w:widowControl w:val="0"/>
        <w:spacing w:line="245" w:lineRule="auto"/>
        <w:jc w:val="both"/>
      </w:pPr>
    </w:p>
    <w:p w14:paraId="5EB6E105" w14:textId="77777777" w:rsidR="00C52C4C" w:rsidRDefault="00D00818">
      <w:pPr>
        <w:widowControl w:val="0"/>
        <w:spacing w:line="245" w:lineRule="auto"/>
        <w:jc w:val="both"/>
      </w:pPr>
      <w:r>
        <w:t>М.П.</w:t>
      </w:r>
    </w:p>
    <w:p w14:paraId="28E35F6C" w14:textId="77777777" w:rsidR="00C52C4C" w:rsidRDefault="00C52C4C">
      <w:pPr>
        <w:widowControl w:val="0"/>
        <w:spacing w:line="245" w:lineRule="auto"/>
        <w:jc w:val="both"/>
      </w:pPr>
    </w:p>
    <w:p w14:paraId="35D08D93" w14:textId="77777777" w:rsidR="00C52C4C" w:rsidRDefault="00C52C4C">
      <w:pPr>
        <w:widowControl w:val="0"/>
        <w:spacing w:line="245" w:lineRule="auto"/>
        <w:jc w:val="both"/>
      </w:pPr>
    </w:p>
    <w:p w14:paraId="1CD403FD" w14:textId="77777777" w:rsidR="00C52C4C" w:rsidRDefault="00D00818">
      <w:pPr>
        <w:widowControl w:val="0"/>
        <w:spacing w:line="245" w:lineRule="auto"/>
        <w:jc w:val="both"/>
      </w:pPr>
      <w:r>
        <w:t>* Для юридического лица оформляется на бланке организации.</w:t>
      </w:r>
    </w:p>
    <w:p w14:paraId="0CA9D49C" w14:textId="77777777" w:rsidR="00C52C4C" w:rsidRDefault="00C52C4C">
      <w:pPr>
        <w:tabs>
          <w:tab w:val="left" w:pos="1035"/>
          <w:tab w:val="left" w:pos="5103"/>
        </w:tabs>
        <w:spacing w:line="245" w:lineRule="auto"/>
        <w:ind w:firstLine="851"/>
        <w:rPr>
          <w:sz w:val="26"/>
          <w:szCs w:val="20"/>
        </w:rPr>
      </w:pPr>
    </w:p>
    <w:p w14:paraId="6A4E1406" w14:textId="77777777" w:rsidR="00C52C4C" w:rsidRDefault="00C52C4C">
      <w:pPr>
        <w:spacing w:line="245" w:lineRule="auto"/>
        <w:ind w:firstLine="851"/>
        <w:rPr>
          <w:sz w:val="26"/>
          <w:szCs w:val="20"/>
        </w:rPr>
      </w:pPr>
    </w:p>
    <w:p w14:paraId="50632297" w14:textId="77777777" w:rsidR="00C52C4C" w:rsidRDefault="00C52C4C">
      <w:pPr>
        <w:tabs>
          <w:tab w:val="left" w:pos="1035"/>
          <w:tab w:val="left" w:pos="5103"/>
        </w:tabs>
        <w:ind w:firstLine="851"/>
        <w:rPr>
          <w:sz w:val="26"/>
          <w:szCs w:val="20"/>
        </w:rPr>
      </w:pPr>
    </w:p>
    <w:p w14:paraId="0632D0BA" w14:textId="77777777" w:rsidR="00C52C4C" w:rsidRDefault="00C52C4C">
      <w:pPr>
        <w:tabs>
          <w:tab w:val="left" w:pos="1035"/>
          <w:tab w:val="left" w:pos="5103"/>
        </w:tabs>
        <w:ind w:firstLine="851"/>
        <w:rPr>
          <w:sz w:val="26"/>
          <w:szCs w:val="20"/>
        </w:rPr>
      </w:pPr>
    </w:p>
    <w:p w14:paraId="667E2930" w14:textId="77777777" w:rsidR="00C52C4C" w:rsidRDefault="00D00818">
      <w:pPr>
        <w:rPr>
          <w:sz w:val="26"/>
          <w:szCs w:val="20"/>
        </w:rPr>
        <w:sectPr w:rsidR="00C52C4C" w:rsidSect="007E2B34">
          <w:pgSz w:w="11906" w:h="16838"/>
          <w:pgMar w:top="567" w:right="851" w:bottom="964" w:left="851" w:header="709" w:footer="709" w:gutter="0"/>
          <w:cols w:space="708"/>
          <w:docGrid w:linePitch="360"/>
        </w:sectPr>
      </w:pPr>
      <w:r>
        <w:rPr>
          <w:sz w:val="26"/>
          <w:szCs w:val="20"/>
        </w:rPr>
        <w:br w:type="page"/>
      </w:r>
    </w:p>
    <w:p w14:paraId="10FF0A6E" w14:textId="77777777" w:rsidR="00C52C4C" w:rsidRDefault="00C52C4C">
      <w:pPr>
        <w:rPr>
          <w:sz w:val="26"/>
          <w:szCs w:val="20"/>
        </w:rPr>
      </w:pPr>
    </w:p>
    <w:tbl>
      <w:tblPr>
        <w:tblW w:w="0" w:type="auto"/>
        <w:tblLook w:val="04A0" w:firstRow="1" w:lastRow="0" w:firstColumn="1" w:lastColumn="0" w:noHBand="0" w:noVBand="1"/>
      </w:tblPr>
      <w:tblGrid>
        <w:gridCol w:w="5040"/>
        <w:gridCol w:w="1192"/>
        <w:gridCol w:w="5046"/>
      </w:tblGrid>
      <w:tr w:rsidR="00C52C4C" w14:paraId="2EF7C13F" w14:textId="77777777" w:rsidTr="00584849">
        <w:trPr>
          <w:trHeight w:val="2110"/>
        </w:trPr>
        <w:tc>
          <w:tcPr>
            <w:tcW w:w="5040" w:type="dxa"/>
            <w:tcBorders>
              <w:top w:val="single" w:sz="4" w:space="0" w:color="FFFFFF"/>
              <w:left w:val="single" w:sz="4" w:space="0" w:color="FFFFFF"/>
              <w:bottom w:val="single" w:sz="4" w:space="0" w:color="FFFFFF"/>
              <w:right w:val="single" w:sz="4" w:space="0" w:color="FFFFFF"/>
            </w:tcBorders>
            <w:shd w:val="clear" w:color="auto" w:fill="auto"/>
          </w:tcPr>
          <w:p w14:paraId="233FD855" w14:textId="77777777" w:rsidR="00C52C4C" w:rsidRDefault="00C52C4C">
            <w:pPr>
              <w:rPr>
                <w:rFonts w:ascii="Calibri" w:hAnsi="Calibri"/>
                <w:sz w:val="26"/>
              </w:rPr>
            </w:pPr>
          </w:p>
        </w:tc>
        <w:tc>
          <w:tcPr>
            <w:tcW w:w="1192" w:type="dxa"/>
            <w:tcBorders>
              <w:top w:val="single" w:sz="4" w:space="0" w:color="FFFFFF"/>
              <w:left w:val="single" w:sz="4" w:space="0" w:color="FFFFFF"/>
              <w:bottom w:val="single" w:sz="4" w:space="0" w:color="FFFFFF"/>
              <w:right w:val="single" w:sz="4" w:space="0" w:color="FFFFFF"/>
            </w:tcBorders>
            <w:shd w:val="clear" w:color="auto" w:fill="auto"/>
          </w:tcPr>
          <w:p w14:paraId="635AFB76" w14:textId="77777777" w:rsidR="00C52C4C" w:rsidRDefault="00C52C4C">
            <w:pPr>
              <w:jc w:val="both"/>
              <w:rPr>
                <w:rFonts w:ascii="Calibri" w:hAnsi="Calibri"/>
              </w:rPr>
            </w:pPr>
          </w:p>
        </w:tc>
        <w:tc>
          <w:tcPr>
            <w:tcW w:w="5046" w:type="dxa"/>
            <w:tcBorders>
              <w:top w:val="single" w:sz="4" w:space="0" w:color="FFFFFF"/>
              <w:left w:val="single" w:sz="4" w:space="0" w:color="FFFFFF"/>
              <w:bottom w:val="single" w:sz="4" w:space="0" w:color="FFFFFF"/>
              <w:right w:val="single" w:sz="4" w:space="0" w:color="FFFFFF"/>
            </w:tcBorders>
            <w:shd w:val="clear" w:color="auto" w:fill="auto"/>
          </w:tcPr>
          <w:p w14:paraId="36106B79" w14:textId="5308FE65" w:rsidR="00584849" w:rsidRDefault="00191A13" w:rsidP="0058484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r>
              <w:rPr>
                <w:sz w:val="26"/>
                <w:szCs w:val="28"/>
              </w:rPr>
              <w:t xml:space="preserve">             </w:t>
            </w:r>
            <w:r w:rsidR="00584849">
              <w:rPr>
                <w:sz w:val="26"/>
                <w:szCs w:val="28"/>
              </w:rPr>
              <w:t>ФОРМА</w:t>
            </w:r>
          </w:p>
          <w:p w14:paraId="1B14398B" w14:textId="71F03C98" w:rsidR="00584849" w:rsidRDefault="00584849" w:rsidP="00584849">
            <w:pPr>
              <w:rPr>
                <w:rFonts w:ascii="Calibri" w:hAnsi="Calibri"/>
                <w:sz w:val="26"/>
              </w:rPr>
            </w:pPr>
          </w:p>
          <w:p w14:paraId="28518EC7" w14:textId="5BDF2FFF" w:rsidR="00C52C4C" w:rsidRPr="00584849" w:rsidRDefault="00584849" w:rsidP="00584849">
            <w:pPr>
              <w:tabs>
                <w:tab w:val="left" w:pos="1485"/>
              </w:tabs>
              <w:rPr>
                <w:rFonts w:ascii="Calibri" w:hAnsi="Calibri"/>
                <w:sz w:val="26"/>
              </w:rPr>
            </w:pPr>
            <w:r>
              <w:rPr>
                <w:rFonts w:ascii="Calibri" w:hAnsi="Calibri"/>
                <w:sz w:val="26"/>
              </w:rPr>
              <w:tab/>
            </w:r>
          </w:p>
        </w:tc>
      </w:tr>
    </w:tbl>
    <w:p w14:paraId="71BD61E1" w14:textId="77777777" w:rsidR="00C52C4C" w:rsidRDefault="00D00818">
      <w:pPr>
        <w:pStyle w:val="ConsPlusNonformat"/>
        <w:jc w:val="center"/>
        <w:rPr>
          <w:rFonts w:ascii="Times New Roman" w:hAnsi="Times New Roman" w:cs="Times New Roman"/>
          <w:sz w:val="26"/>
        </w:rPr>
      </w:pPr>
      <w:r>
        <w:rPr>
          <w:rFonts w:ascii="Times New Roman" w:hAnsi="Times New Roman" w:cs="Times New Roman"/>
          <w:sz w:val="26"/>
        </w:rPr>
        <w:t>Справка</w:t>
      </w:r>
    </w:p>
    <w:p w14:paraId="0960E655" w14:textId="77777777" w:rsidR="00C52C4C" w:rsidRDefault="00D00818">
      <w:pPr>
        <w:pStyle w:val="ConsPlusNonformat"/>
        <w:jc w:val="center"/>
        <w:rPr>
          <w:rFonts w:ascii="Times New Roman" w:hAnsi="Times New Roman" w:cs="Times New Roman"/>
          <w:sz w:val="26"/>
        </w:rPr>
      </w:pPr>
      <w:r>
        <w:rPr>
          <w:rFonts w:ascii="Times New Roman" w:hAnsi="Times New Roman" w:cs="Times New Roman"/>
          <w:sz w:val="26"/>
        </w:rPr>
        <w:t xml:space="preserve"> о транспортных средствах, выставляемых</w:t>
      </w:r>
    </w:p>
    <w:p w14:paraId="65710C70" w14:textId="77777777" w:rsidR="00C52C4C" w:rsidRDefault="00D00818">
      <w:pPr>
        <w:pStyle w:val="ConsPlusNonformat"/>
        <w:jc w:val="center"/>
        <w:rPr>
          <w:rFonts w:ascii="Times New Roman" w:hAnsi="Times New Roman" w:cs="Times New Roman"/>
          <w:sz w:val="26"/>
        </w:rPr>
      </w:pPr>
      <w:r>
        <w:rPr>
          <w:rFonts w:ascii="Times New Roman" w:hAnsi="Times New Roman" w:cs="Times New Roman"/>
          <w:sz w:val="26"/>
        </w:rPr>
        <w:t>на маршрут регулярных перевозок</w:t>
      </w:r>
    </w:p>
    <w:p w14:paraId="3CF7226B" w14:textId="77777777" w:rsidR="00C52C4C" w:rsidRDefault="00D00818">
      <w:pPr>
        <w:pStyle w:val="ConsPlusNonformat"/>
        <w:jc w:val="center"/>
        <w:rPr>
          <w:rFonts w:ascii="Times New Roman" w:hAnsi="Times New Roman" w:cs="Times New Roman"/>
          <w:sz w:val="26"/>
        </w:rPr>
      </w:pPr>
      <w:r>
        <w:rPr>
          <w:rFonts w:ascii="Times New Roman" w:hAnsi="Times New Roman" w:cs="Times New Roman"/>
          <w:sz w:val="26"/>
        </w:rPr>
        <w:t>___________________________________________________________</w:t>
      </w:r>
    </w:p>
    <w:p w14:paraId="6FF034C4" w14:textId="77777777" w:rsidR="00C52C4C" w:rsidRDefault="00D00818">
      <w:pPr>
        <w:pStyle w:val="ConsPlusNonformat"/>
        <w:jc w:val="center"/>
        <w:rPr>
          <w:rFonts w:ascii="Times New Roman" w:hAnsi="Times New Roman" w:cs="Times New Roman"/>
          <w:sz w:val="22"/>
        </w:rPr>
      </w:pPr>
      <w:r>
        <w:rPr>
          <w:rFonts w:ascii="Times New Roman" w:hAnsi="Times New Roman" w:cs="Times New Roman"/>
          <w:sz w:val="22"/>
        </w:rPr>
        <w:t>(наименование юридического лица или индивидуального</w:t>
      </w:r>
    </w:p>
    <w:p w14:paraId="6D25317F" w14:textId="77777777" w:rsidR="00C52C4C" w:rsidRDefault="00D00818">
      <w:pPr>
        <w:pStyle w:val="ConsPlusNonformat"/>
        <w:jc w:val="center"/>
        <w:rPr>
          <w:rFonts w:ascii="Times New Roman" w:hAnsi="Times New Roman" w:cs="Times New Roman"/>
          <w:sz w:val="26"/>
        </w:rPr>
      </w:pPr>
      <w:r>
        <w:rPr>
          <w:rFonts w:ascii="Times New Roman" w:hAnsi="Times New Roman" w:cs="Times New Roman"/>
          <w:sz w:val="22"/>
        </w:rPr>
        <w:t>предпринимателя, участников простого товарищества)</w:t>
      </w:r>
    </w:p>
    <w:p w14:paraId="46E8BD5D" w14:textId="77777777" w:rsidR="00C52C4C" w:rsidRDefault="00D00818">
      <w:pPr>
        <w:pStyle w:val="ConsPlusNonformat"/>
        <w:jc w:val="center"/>
        <w:rPr>
          <w:rFonts w:ascii="Times New Roman" w:hAnsi="Times New Roman" w:cs="Times New Roman"/>
          <w:sz w:val="26"/>
        </w:rPr>
      </w:pPr>
      <w:r>
        <w:rPr>
          <w:rFonts w:ascii="Times New Roman" w:hAnsi="Times New Roman" w:cs="Times New Roman"/>
          <w:sz w:val="26"/>
        </w:rPr>
        <w:t>___________________________________________________________</w:t>
      </w:r>
    </w:p>
    <w:p w14:paraId="69B565BC" w14:textId="77777777" w:rsidR="00C52C4C" w:rsidRDefault="00D00818">
      <w:pPr>
        <w:pStyle w:val="ConsPlusNonformat"/>
        <w:jc w:val="center"/>
        <w:rPr>
          <w:rFonts w:ascii="Times New Roman" w:hAnsi="Times New Roman" w:cs="Times New Roman"/>
          <w:sz w:val="22"/>
        </w:rPr>
      </w:pPr>
      <w:r>
        <w:rPr>
          <w:rFonts w:ascii="Times New Roman" w:hAnsi="Times New Roman" w:cs="Times New Roman"/>
          <w:sz w:val="22"/>
        </w:rPr>
        <w:t>(регистрационный номер маршрута по Реестру,</w:t>
      </w:r>
    </w:p>
    <w:p w14:paraId="6F0CCC0A" w14:textId="77777777" w:rsidR="00C52C4C" w:rsidRDefault="00D00818">
      <w:pPr>
        <w:pStyle w:val="ConsPlusNonformat"/>
        <w:jc w:val="center"/>
        <w:rPr>
          <w:rFonts w:ascii="Times New Roman" w:hAnsi="Times New Roman" w:cs="Times New Roman"/>
          <w:sz w:val="24"/>
        </w:rPr>
      </w:pPr>
      <w:r>
        <w:rPr>
          <w:rFonts w:ascii="Times New Roman" w:hAnsi="Times New Roman" w:cs="Times New Roman"/>
          <w:sz w:val="24"/>
        </w:rPr>
        <w:t>номер и наименование маршрута)</w:t>
      </w:r>
    </w:p>
    <w:p w14:paraId="58FC874E" w14:textId="77777777" w:rsidR="00C52C4C" w:rsidRDefault="00C52C4C">
      <w:pPr>
        <w:tabs>
          <w:tab w:val="left" w:pos="1035"/>
          <w:tab w:val="left" w:pos="5103"/>
        </w:tabs>
        <w:ind w:firstLine="851"/>
        <w:rPr>
          <w:szCs w:val="20"/>
        </w:rPr>
      </w:pPr>
    </w:p>
    <w:tbl>
      <w:tblPr>
        <w:tblW w:w="14962" w:type="dxa"/>
        <w:tblInd w:w="-160" w:type="dxa"/>
        <w:tblLayout w:type="fixed"/>
        <w:tblCellMar>
          <w:top w:w="102" w:type="dxa"/>
          <w:left w:w="62" w:type="dxa"/>
          <w:bottom w:w="102" w:type="dxa"/>
          <w:right w:w="62" w:type="dxa"/>
        </w:tblCellMar>
        <w:tblLook w:val="0000" w:firstRow="0" w:lastRow="0" w:firstColumn="0" w:lastColumn="0" w:noHBand="0" w:noVBand="0"/>
      </w:tblPr>
      <w:tblGrid>
        <w:gridCol w:w="505"/>
        <w:gridCol w:w="709"/>
        <w:gridCol w:w="567"/>
        <w:gridCol w:w="850"/>
        <w:gridCol w:w="709"/>
        <w:gridCol w:w="850"/>
        <w:gridCol w:w="850"/>
        <w:gridCol w:w="992"/>
        <w:gridCol w:w="850"/>
        <w:gridCol w:w="1134"/>
        <w:gridCol w:w="1134"/>
        <w:gridCol w:w="1276"/>
        <w:gridCol w:w="1701"/>
        <w:gridCol w:w="1559"/>
        <w:gridCol w:w="1276"/>
      </w:tblGrid>
      <w:tr w:rsidR="00C52C4C" w14:paraId="67D1CA55" w14:textId="77777777">
        <w:tc>
          <w:tcPr>
            <w:tcW w:w="505" w:type="dxa"/>
            <w:tcBorders>
              <w:top w:val="single" w:sz="4" w:space="0" w:color="000000"/>
              <w:left w:val="single" w:sz="4" w:space="0" w:color="000000"/>
              <w:bottom w:val="single" w:sz="4" w:space="0" w:color="000000"/>
              <w:right w:val="single" w:sz="4" w:space="0" w:color="000000"/>
            </w:tcBorders>
          </w:tcPr>
          <w:p w14:paraId="6ADF95EC"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N п/п</w:t>
            </w:r>
          </w:p>
        </w:tc>
        <w:tc>
          <w:tcPr>
            <w:tcW w:w="709" w:type="dxa"/>
            <w:tcBorders>
              <w:top w:val="single" w:sz="4" w:space="0" w:color="000000"/>
              <w:left w:val="single" w:sz="4" w:space="0" w:color="000000"/>
              <w:bottom w:val="single" w:sz="4" w:space="0" w:color="000000"/>
              <w:right w:val="single" w:sz="4" w:space="0" w:color="000000"/>
            </w:tcBorders>
          </w:tcPr>
          <w:p w14:paraId="1E876FBB"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Гос. рег. знак</w:t>
            </w:r>
          </w:p>
        </w:tc>
        <w:tc>
          <w:tcPr>
            <w:tcW w:w="567" w:type="dxa"/>
            <w:tcBorders>
              <w:top w:val="single" w:sz="4" w:space="0" w:color="000000"/>
              <w:left w:val="single" w:sz="4" w:space="0" w:color="000000"/>
              <w:bottom w:val="single" w:sz="4" w:space="0" w:color="000000"/>
              <w:right w:val="single" w:sz="4" w:space="0" w:color="000000"/>
            </w:tcBorders>
          </w:tcPr>
          <w:p w14:paraId="4CD6091D"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VIN</w:t>
            </w:r>
          </w:p>
        </w:tc>
        <w:tc>
          <w:tcPr>
            <w:tcW w:w="850" w:type="dxa"/>
            <w:tcBorders>
              <w:top w:val="single" w:sz="4" w:space="0" w:color="000000"/>
              <w:left w:val="single" w:sz="4" w:space="0" w:color="000000"/>
              <w:bottom w:val="single" w:sz="4" w:space="0" w:color="000000"/>
              <w:right w:val="single" w:sz="4" w:space="0" w:color="000000"/>
            </w:tcBorders>
          </w:tcPr>
          <w:p w14:paraId="4A286F82"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Номер ПТС</w:t>
            </w:r>
          </w:p>
        </w:tc>
        <w:tc>
          <w:tcPr>
            <w:tcW w:w="709" w:type="dxa"/>
            <w:tcBorders>
              <w:top w:val="single" w:sz="4" w:space="0" w:color="000000"/>
              <w:left w:val="single" w:sz="4" w:space="0" w:color="000000"/>
              <w:bottom w:val="single" w:sz="4" w:space="0" w:color="000000"/>
              <w:right w:val="single" w:sz="4" w:space="0" w:color="000000"/>
            </w:tcBorders>
          </w:tcPr>
          <w:p w14:paraId="0C4A9D21"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Марка</w:t>
            </w:r>
          </w:p>
        </w:tc>
        <w:tc>
          <w:tcPr>
            <w:tcW w:w="850" w:type="dxa"/>
            <w:tcBorders>
              <w:top w:val="single" w:sz="4" w:space="0" w:color="000000"/>
              <w:left w:val="single" w:sz="4" w:space="0" w:color="000000"/>
              <w:bottom w:val="single" w:sz="4" w:space="0" w:color="000000"/>
              <w:right w:val="single" w:sz="4" w:space="0" w:color="000000"/>
            </w:tcBorders>
          </w:tcPr>
          <w:p w14:paraId="257AB8BB"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Класс</w:t>
            </w:r>
          </w:p>
        </w:tc>
        <w:tc>
          <w:tcPr>
            <w:tcW w:w="850" w:type="dxa"/>
            <w:tcBorders>
              <w:top w:val="single" w:sz="4" w:space="0" w:color="000000"/>
              <w:left w:val="single" w:sz="4" w:space="0" w:color="000000"/>
              <w:bottom w:val="single" w:sz="4" w:space="0" w:color="000000"/>
              <w:right w:val="single" w:sz="4" w:space="0" w:color="000000"/>
            </w:tcBorders>
          </w:tcPr>
          <w:p w14:paraId="700DAB2F"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Год выпуска</w:t>
            </w:r>
          </w:p>
        </w:tc>
        <w:tc>
          <w:tcPr>
            <w:tcW w:w="992" w:type="dxa"/>
            <w:tcBorders>
              <w:top w:val="single" w:sz="4" w:space="0" w:color="000000"/>
              <w:left w:val="single" w:sz="4" w:space="0" w:color="000000"/>
              <w:bottom w:val="single" w:sz="4" w:space="0" w:color="000000"/>
              <w:right w:val="single" w:sz="4" w:space="0" w:color="000000"/>
            </w:tcBorders>
          </w:tcPr>
          <w:p w14:paraId="576D0E54"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Экологи-ческий класс</w:t>
            </w:r>
          </w:p>
        </w:tc>
        <w:tc>
          <w:tcPr>
            <w:tcW w:w="850" w:type="dxa"/>
            <w:tcBorders>
              <w:top w:val="single" w:sz="4" w:space="0" w:color="000000"/>
              <w:left w:val="single" w:sz="4" w:space="0" w:color="000000"/>
              <w:bottom w:val="single" w:sz="4" w:space="0" w:color="000000"/>
              <w:right w:val="single" w:sz="4" w:space="0" w:color="000000"/>
            </w:tcBorders>
          </w:tcPr>
          <w:p w14:paraId="0DCB87DB"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Принадлежность</w:t>
            </w:r>
          </w:p>
        </w:tc>
        <w:tc>
          <w:tcPr>
            <w:tcW w:w="1134" w:type="dxa"/>
            <w:tcBorders>
              <w:top w:val="single" w:sz="4" w:space="0" w:color="000000"/>
              <w:left w:val="single" w:sz="4" w:space="0" w:color="000000"/>
              <w:bottom w:val="single" w:sz="4" w:space="0" w:color="000000"/>
              <w:right w:val="single" w:sz="4" w:space="0" w:color="000000"/>
            </w:tcBorders>
          </w:tcPr>
          <w:p w14:paraId="5427A025" w14:textId="77777777" w:rsidR="00C52C4C" w:rsidRDefault="00D00818">
            <w:pPr>
              <w:pStyle w:val="ConsPlusNormal"/>
              <w:jc w:val="center"/>
              <w:rPr>
                <w:rFonts w:ascii="Times New Roman" w:hAnsi="Times New Roman" w:cs="Times New Roman"/>
                <w:color w:val="000000"/>
                <w:sz w:val="24"/>
              </w:rPr>
            </w:pPr>
            <w:r>
              <w:rPr>
                <w:rFonts w:ascii="Times New Roman" w:hAnsi="Times New Roman" w:cs="Times New Roman"/>
                <w:color w:val="000000"/>
                <w:sz w:val="24"/>
                <w:szCs w:val="18"/>
              </w:rPr>
              <w:t xml:space="preserve">Наличие транспорт-ных средств с низким расположе-нием пола </w:t>
            </w:r>
            <w:r>
              <w:rPr>
                <w:rFonts w:ascii="Times New Roman" w:hAnsi="Times New Roman" w:cs="Times New Roman"/>
                <w:color w:val="000000"/>
                <w:sz w:val="24"/>
                <w:szCs w:val="24"/>
              </w:rPr>
              <w:t>применяется для классов транспортных средств СК, БК, ОБК)</w:t>
            </w:r>
          </w:p>
        </w:tc>
        <w:tc>
          <w:tcPr>
            <w:tcW w:w="1134" w:type="dxa"/>
            <w:tcBorders>
              <w:top w:val="single" w:sz="4" w:space="0" w:color="000000"/>
              <w:left w:val="single" w:sz="4" w:space="0" w:color="000000"/>
              <w:bottom w:val="single" w:sz="4" w:space="0" w:color="000000"/>
              <w:right w:val="single" w:sz="4" w:space="0" w:color="000000"/>
            </w:tcBorders>
          </w:tcPr>
          <w:p w14:paraId="0F377F24" w14:textId="77777777" w:rsidR="00C52C4C" w:rsidRDefault="00D00818">
            <w:pPr>
              <w:pStyle w:val="ConsPlusNormal"/>
              <w:jc w:val="center"/>
              <w:rPr>
                <w:rFonts w:ascii="Times New Roman" w:hAnsi="Times New Roman" w:cs="Times New Roman"/>
                <w:color w:val="000000"/>
                <w:sz w:val="24"/>
              </w:rPr>
            </w:pPr>
            <w:r>
              <w:rPr>
                <w:rFonts w:ascii="Times New Roman" w:hAnsi="Times New Roman" w:cs="Times New Roman"/>
                <w:color w:val="000000"/>
                <w:sz w:val="24"/>
                <w:szCs w:val="24"/>
              </w:rPr>
              <w:t xml:space="preserve">Наличие оборудования для маломобильных групп населения, в том числе пассажиров из числа инвалидов (применяется для классов </w:t>
            </w:r>
            <w:r>
              <w:rPr>
                <w:rFonts w:ascii="Times New Roman" w:hAnsi="Times New Roman" w:cs="Times New Roman"/>
                <w:color w:val="000000"/>
                <w:sz w:val="24"/>
                <w:szCs w:val="24"/>
              </w:rPr>
              <w:lastRenderedPageBreak/>
              <w:t>транспортных средств СК, БК, ОБК)</w:t>
            </w:r>
          </w:p>
        </w:tc>
        <w:tc>
          <w:tcPr>
            <w:tcW w:w="1276" w:type="dxa"/>
            <w:tcBorders>
              <w:top w:val="single" w:sz="4" w:space="0" w:color="000000"/>
              <w:left w:val="single" w:sz="4" w:space="0" w:color="000000"/>
              <w:bottom w:val="single" w:sz="4" w:space="0" w:color="000000"/>
              <w:right w:val="single" w:sz="4" w:space="0" w:color="000000"/>
            </w:tcBorders>
          </w:tcPr>
          <w:p w14:paraId="5F15376E"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lastRenderedPageBreak/>
              <w:t>Наличие в салоне транспортно-го средства системы кондиционирования воздуха</w:t>
            </w:r>
          </w:p>
        </w:tc>
        <w:tc>
          <w:tcPr>
            <w:tcW w:w="1701" w:type="dxa"/>
            <w:tcBorders>
              <w:top w:val="single" w:sz="4" w:space="0" w:color="000000"/>
              <w:left w:val="single" w:sz="4" w:space="0" w:color="000000"/>
              <w:bottom w:val="single" w:sz="4" w:space="0" w:color="000000"/>
              <w:right w:val="single" w:sz="4" w:space="0" w:color="000000"/>
            </w:tcBorders>
          </w:tcPr>
          <w:p w14:paraId="4BFC6F5F"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559" w:type="dxa"/>
            <w:tcBorders>
              <w:top w:val="single" w:sz="4" w:space="0" w:color="000000"/>
              <w:left w:val="single" w:sz="4" w:space="0" w:color="000000"/>
              <w:bottom w:val="single" w:sz="4" w:space="0" w:color="000000"/>
              <w:right w:val="single" w:sz="4" w:space="0" w:color="000000"/>
            </w:tcBorders>
          </w:tcPr>
          <w:p w14:paraId="2E496562"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Наличие в салоне транспортного средства оборудования, осуществляющего непрерывную аудио- и видеофиксацию</w:t>
            </w:r>
          </w:p>
        </w:tc>
        <w:tc>
          <w:tcPr>
            <w:tcW w:w="1276" w:type="dxa"/>
            <w:tcBorders>
              <w:top w:val="single" w:sz="4" w:space="0" w:color="000000"/>
              <w:left w:val="single" w:sz="4" w:space="0" w:color="000000"/>
              <w:bottom w:val="single" w:sz="4" w:space="0" w:color="000000"/>
              <w:right w:val="single" w:sz="4" w:space="0" w:color="000000"/>
            </w:tcBorders>
          </w:tcPr>
          <w:p w14:paraId="50C31A39"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Наличие багажного отделения транспортном средстве</w:t>
            </w:r>
          </w:p>
        </w:tc>
      </w:tr>
      <w:tr w:rsidR="00C52C4C" w14:paraId="3B640161" w14:textId="77777777">
        <w:tc>
          <w:tcPr>
            <w:tcW w:w="505" w:type="dxa"/>
            <w:tcBorders>
              <w:top w:val="single" w:sz="4" w:space="0" w:color="000000"/>
              <w:left w:val="single" w:sz="4" w:space="0" w:color="000000"/>
              <w:bottom w:val="single" w:sz="4" w:space="0" w:color="000000"/>
              <w:right w:val="single" w:sz="4" w:space="0" w:color="000000"/>
            </w:tcBorders>
          </w:tcPr>
          <w:p w14:paraId="764BFF9C"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5C99F09E"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2</w:t>
            </w:r>
          </w:p>
        </w:tc>
        <w:tc>
          <w:tcPr>
            <w:tcW w:w="567" w:type="dxa"/>
            <w:tcBorders>
              <w:top w:val="single" w:sz="4" w:space="0" w:color="000000"/>
              <w:left w:val="single" w:sz="4" w:space="0" w:color="000000"/>
              <w:bottom w:val="single" w:sz="4" w:space="0" w:color="000000"/>
              <w:right w:val="single" w:sz="4" w:space="0" w:color="000000"/>
            </w:tcBorders>
          </w:tcPr>
          <w:p w14:paraId="18B0BB70"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3</w:t>
            </w:r>
          </w:p>
        </w:tc>
        <w:tc>
          <w:tcPr>
            <w:tcW w:w="850" w:type="dxa"/>
            <w:tcBorders>
              <w:top w:val="single" w:sz="4" w:space="0" w:color="000000"/>
              <w:left w:val="single" w:sz="4" w:space="0" w:color="000000"/>
              <w:bottom w:val="single" w:sz="4" w:space="0" w:color="000000"/>
              <w:right w:val="single" w:sz="4" w:space="0" w:color="000000"/>
            </w:tcBorders>
          </w:tcPr>
          <w:p w14:paraId="4F136997"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4</w:t>
            </w:r>
          </w:p>
        </w:tc>
        <w:tc>
          <w:tcPr>
            <w:tcW w:w="709" w:type="dxa"/>
            <w:tcBorders>
              <w:top w:val="single" w:sz="4" w:space="0" w:color="000000"/>
              <w:left w:val="single" w:sz="4" w:space="0" w:color="000000"/>
              <w:bottom w:val="single" w:sz="4" w:space="0" w:color="000000"/>
              <w:right w:val="single" w:sz="4" w:space="0" w:color="000000"/>
            </w:tcBorders>
          </w:tcPr>
          <w:p w14:paraId="36C69EA5"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5</w:t>
            </w:r>
          </w:p>
        </w:tc>
        <w:tc>
          <w:tcPr>
            <w:tcW w:w="850" w:type="dxa"/>
            <w:tcBorders>
              <w:top w:val="single" w:sz="4" w:space="0" w:color="000000"/>
              <w:left w:val="single" w:sz="4" w:space="0" w:color="000000"/>
              <w:bottom w:val="single" w:sz="4" w:space="0" w:color="000000"/>
              <w:right w:val="single" w:sz="4" w:space="0" w:color="000000"/>
            </w:tcBorders>
          </w:tcPr>
          <w:p w14:paraId="7CC10325"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6</w:t>
            </w:r>
          </w:p>
        </w:tc>
        <w:tc>
          <w:tcPr>
            <w:tcW w:w="850" w:type="dxa"/>
            <w:tcBorders>
              <w:top w:val="single" w:sz="4" w:space="0" w:color="000000"/>
              <w:left w:val="single" w:sz="4" w:space="0" w:color="000000"/>
              <w:bottom w:val="single" w:sz="4" w:space="0" w:color="000000"/>
              <w:right w:val="single" w:sz="4" w:space="0" w:color="000000"/>
            </w:tcBorders>
          </w:tcPr>
          <w:p w14:paraId="13A28F2A"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7</w:t>
            </w:r>
          </w:p>
        </w:tc>
        <w:tc>
          <w:tcPr>
            <w:tcW w:w="992" w:type="dxa"/>
            <w:tcBorders>
              <w:top w:val="single" w:sz="4" w:space="0" w:color="000000"/>
              <w:left w:val="single" w:sz="4" w:space="0" w:color="000000"/>
              <w:bottom w:val="single" w:sz="4" w:space="0" w:color="000000"/>
              <w:right w:val="single" w:sz="4" w:space="0" w:color="000000"/>
            </w:tcBorders>
          </w:tcPr>
          <w:p w14:paraId="5E5B0750"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8</w:t>
            </w:r>
          </w:p>
        </w:tc>
        <w:tc>
          <w:tcPr>
            <w:tcW w:w="850" w:type="dxa"/>
            <w:tcBorders>
              <w:top w:val="single" w:sz="4" w:space="0" w:color="000000"/>
              <w:left w:val="single" w:sz="4" w:space="0" w:color="000000"/>
              <w:bottom w:val="single" w:sz="4" w:space="0" w:color="000000"/>
              <w:right w:val="single" w:sz="4" w:space="0" w:color="000000"/>
            </w:tcBorders>
          </w:tcPr>
          <w:p w14:paraId="653465B9"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9</w:t>
            </w:r>
          </w:p>
        </w:tc>
        <w:tc>
          <w:tcPr>
            <w:tcW w:w="1134" w:type="dxa"/>
            <w:tcBorders>
              <w:top w:val="single" w:sz="4" w:space="0" w:color="000000"/>
              <w:left w:val="single" w:sz="4" w:space="0" w:color="000000"/>
              <w:bottom w:val="single" w:sz="4" w:space="0" w:color="000000"/>
              <w:right w:val="single" w:sz="4" w:space="0" w:color="000000"/>
            </w:tcBorders>
          </w:tcPr>
          <w:p w14:paraId="262F45FF"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7E9D0EAA"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11</w:t>
            </w:r>
          </w:p>
        </w:tc>
        <w:tc>
          <w:tcPr>
            <w:tcW w:w="1276" w:type="dxa"/>
            <w:tcBorders>
              <w:top w:val="single" w:sz="4" w:space="0" w:color="000000"/>
              <w:left w:val="single" w:sz="4" w:space="0" w:color="000000"/>
              <w:bottom w:val="single" w:sz="4" w:space="0" w:color="000000"/>
              <w:right w:val="single" w:sz="4" w:space="0" w:color="000000"/>
            </w:tcBorders>
          </w:tcPr>
          <w:p w14:paraId="6A489773"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12</w:t>
            </w:r>
          </w:p>
        </w:tc>
        <w:tc>
          <w:tcPr>
            <w:tcW w:w="1701" w:type="dxa"/>
            <w:tcBorders>
              <w:top w:val="single" w:sz="4" w:space="0" w:color="000000"/>
              <w:left w:val="single" w:sz="4" w:space="0" w:color="000000"/>
              <w:bottom w:val="single" w:sz="4" w:space="0" w:color="000000"/>
              <w:right w:val="single" w:sz="4" w:space="0" w:color="000000"/>
            </w:tcBorders>
          </w:tcPr>
          <w:p w14:paraId="7DE7152E"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13</w:t>
            </w:r>
          </w:p>
        </w:tc>
        <w:tc>
          <w:tcPr>
            <w:tcW w:w="1559" w:type="dxa"/>
            <w:tcBorders>
              <w:top w:val="single" w:sz="4" w:space="0" w:color="000000"/>
              <w:left w:val="single" w:sz="4" w:space="0" w:color="000000"/>
              <w:bottom w:val="single" w:sz="4" w:space="0" w:color="000000"/>
              <w:right w:val="single" w:sz="4" w:space="0" w:color="000000"/>
            </w:tcBorders>
          </w:tcPr>
          <w:p w14:paraId="25246FF6"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14</w:t>
            </w:r>
          </w:p>
        </w:tc>
        <w:tc>
          <w:tcPr>
            <w:tcW w:w="1273" w:type="dxa"/>
            <w:tcBorders>
              <w:top w:val="single" w:sz="4" w:space="0" w:color="000000"/>
              <w:left w:val="single" w:sz="4" w:space="0" w:color="000000"/>
              <w:bottom w:val="single" w:sz="4" w:space="0" w:color="000000"/>
              <w:right w:val="single" w:sz="4" w:space="0" w:color="000000"/>
            </w:tcBorders>
          </w:tcPr>
          <w:p w14:paraId="01E7F9BA" w14:textId="77777777" w:rsidR="00C52C4C" w:rsidRDefault="00D00818">
            <w:pPr>
              <w:pStyle w:val="ConsPlusNormal"/>
              <w:jc w:val="center"/>
              <w:rPr>
                <w:rFonts w:ascii="Times New Roman" w:hAnsi="Times New Roman" w:cs="Times New Roman"/>
                <w:sz w:val="24"/>
              </w:rPr>
            </w:pPr>
            <w:r>
              <w:rPr>
                <w:rFonts w:ascii="Times New Roman" w:hAnsi="Times New Roman" w:cs="Times New Roman"/>
                <w:sz w:val="24"/>
                <w:szCs w:val="18"/>
              </w:rPr>
              <w:t>15</w:t>
            </w:r>
          </w:p>
        </w:tc>
      </w:tr>
      <w:tr w:rsidR="00C52C4C" w14:paraId="1D67DA87" w14:textId="77777777">
        <w:tc>
          <w:tcPr>
            <w:tcW w:w="505" w:type="dxa"/>
            <w:tcBorders>
              <w:top w:val="single" w:sz="4" w:space="0" w:color="000000"/>
              <w:left w:val="single" w:sz="4" w:space="0" w:color="000000"/>
              <w:bottom w:val="single" w:sz="4" w:space="0" w:color="000000"/>
              <w:right w:val="single" w:sz="4" w:space="0" w:color="000000"/>
            </w:tcBorders>
          </w:tcPr>
          <w:p w14:paraId="0695B18C" w14:textId="77777777" w:rsidR="00C52C4C" w:rsidRDefault="00D00818">
            <w:pPr>
              <w:pStyle w:val="ConsPlusNormal"/>
              <w:rPr>
                <w:rFonts w:ascii="Times New Roman" w:hAnsi="Times New Roman" w:cs="Times New Roman"/>
              </w:rPr>
            </w:pPr>
            <w:r>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37C90108" w14:textId="77777777" w:rsidR="00C52C4C" w:rsidRDefault="00C52C4C">
            <w:pPr>
              <w:pStyle w:val="ConsPlusNormal"/>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14:paraId="35395A16" w14:textId="77777777" w:rsidR="00C52C4C" w:rsidRDefault="00C52C4C">
            <w:pPr>
              <w:pStyle w:val="ConsPlusNormal"/>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441D116" w14:textId="77777777" w:rsidR="00C52C4C" w:rsidRDefault="00C52C4C">
            <w:pPr>
              <w:pStyle w:val="ConsPlusNormal"/>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BFF23B1" w14:textId="77777777" w:rsidR="00C52C4C" w:rsidRDefault="00C52C4C">
            <w:pPr>
              <w:pStyle w:val="ConsPlusNormal"/>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60909F4" w14:textId="77777777" w:rsidR="00C52C4C" w:rsidRDefault="00C52C4C">
            <w:pPr>
              <w:pStyle w:val="ConsPlusNormal"/>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CFA883" w14:textId="77777777" w:rsidR="00C52C4C" w:rsidRDefault="00C52C4C">
            <w:pPr>
              <w:pStyle w:val="ConsPlusNormal"/>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10807F63" w14:textId="77777777" w:rsidR="00C52C4C" w:rsidRDefault="00C52C4C">
            <w:pPr>
              <w:pStyle w:val="ConsPlusNormal"/>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A3AB9E" w14:textId="77777777" w:rsidR="00C52C4C" w:rsidRDefault="00C52C4C">
            <w:pPr>
              <w:pStyle w:val="ConsPlusNormal"/>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DFB9E26" w14:textId="77777777" w:rsidR="00C52C4C" w:rsidRDefault="00C52C4C">
            <w:pPr>
              <w:pStyle w:val="ConsPlusNormal"/>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8EED1CC" w14:textId="77777777" w:rsidR="00C52C4C" w:rsidRDefault="00C52C4C">
            <w:pPr>
              <w:pStyle w:val="ConsPlusNormal"/>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CF36F93" w14:textId="77777777" w:rsidR="00C52C4C" w:rsidRDefault="00C52C4C">
            <w:pPr>
              <w:pStyle w:val="ConsPlusNormal"/>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20C4CE6" w14:textId="77777777" w:rsidR="00C52C4C" w:rsidRDefault="00C52C4C">
            <w:pPr>
              <w:pStyle w:val="ConsPlusNormal"/>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CEEB5A6" w14:textId="77777777" w:rsidR="00C52C4C" w:rsidRDefault="00C52C4C">
            <w:pPr>
              <w:pStyle w:val="ConsPlusNormal"/>
              <w:rPr>
                <w:rFonts w:ascii="Times New Roman" w:hAnsi="Times New Roman" w:cs="Times New Roman"/>
              </w:rPr>
            </w:pPr>
          </w:p>
        </w:tc>
        <w:tc>
          <w:tcPr>
            <w:tcW w:w="1273" w:type="dxa"/>
            <w:tcBorders>
              <w:top w:val="single" w:sz="4" w:space="0" w:color="000000"/>
              <w:left w:val="single" w:sz="4" w:space="0" w:color="000000"/>
              <w:bottom w:val="single" w:sz="4" w:space="0" w:color="000000"/>
              <w:right w:val="single" w:sz="4" w:space="0" w:color="000000"/>
            </w:tcBorders>
          </w:tcPr>
          <w:p w14:paraId="5CBB6D95" w14:textId="77777777" w:rsidR="00C52C4C" w:rsidRDefault="00C52C4C">
            <w:pPr>
              <w:pStyle w:val="ConsPlusNormal"/>
              <w:rPr>
                <w:rFonts w:ascii="Times New Roman" w:hAnsi="Times New Roman" w:cs="Times New Roman"/>
              </w:rPr>
            </w:pPr>
          </w:p>
        </w:tc>
      </w:tr>
    </w:tbl>
    <w:p w14:paraId="34372803" w14:textId="77777777" w:rsidR="00C52C4C" w:rsidRDefault="00C52C4C">
      <w:pPr>
        <w:widowControl w:val="0"/>
        <w:jc w:val="both"/>
        <w:rPr>
          <w:rFonts w:ascii="Courier New" w:hAnsi="Courier New" w:cs="Courier New"/>
        </w:rPr>
      </w:pPr>
    </w:p>
    <w:p w14:paraId="4306D30E" w14:textId="77777777" w:rsidR="00C52C4C" w:rsidRDefault="00D00818">
      <w:pPr>
        <w:widowControl w:val="0"/>
        <w:tabs>
          <w:tab w:val="left" w:pos="10013"/>
          <w:tab w:val="left" w:pos="10043"/>
        </w:tabs>
        <w:jc w:val="both"/>
        <w:rPr>
          <w:szCs w:val="20"/>
        </w:rPr>
      </w:pPr>
      <w:r>
        <w:rPr>
          <w:szCs w:val="20"/>
        </w:rPr>
        <w:t>___________________________________________________________________                                                          __________________________</w:t>
      </w:r>
    </w:p>
    <w:p w14:paraId="77DBA35D" w14:textId="77777777" w:rsidR="00C52C4C" w:rsidRDefault="00D00818">
      <w:pPr>
        <w:widowControl w:val="0"/>
        <w:jc w:val="both"/>
        <w:rPr>
          <w:sz w:val="22"/>
        </w:rPr>
      </w:pPr>
      <w:r>
        <w:rPr>
          <w:sz w:val="22"/>
          <w:szCs w:val="18"/>
        </w:rPr>
        <w:t xml:space="preserve">Руководитель юридического лица/индивидуальный предприниматель/                                                               Подпись, Ф.И.О.  </w:t>
      </w:r>
    </w:p>
    <w:p w14:paraId="40171A7A" w14:textId="77777777" w:rsidR="00C52C4C" w:rsidRDefault="00D00818">
      <w:pPr>
        <w:widowControl w:val="0"/>
        <w:jc w:val="both"/>
        <w:rPr>
          <w:sz w:val="22"/>
          <w:szCs w:val="18"/>
        </w:rPr>
      </w:pPr>
      <w:r>
        <w:rPr>
          <w:sz w:val="22"/>
          <w:szCs w:val="18"/>
        </w:rPr>
        <w:t>уполномоченный участник договора)</w:t>
      </w:r>
    </w:p>
    <w:p w14:paraId="515F7F2E" w14:textId="77777777" w:rsidR="00C52C4C" w:rsidRDefault="00C52C4C">
      <w:pPr>
        <w:widowControl w:val="0"/>
        <w:jc w:val="both"/>
        <w:rPr>
          <w:sz w:val="22"/>
          <w:szCs w:val="18"/>
        </w:rPr>
      </w:pPr>
    </w:p>
    <w:p w14:paraId="579EDEC7" w14:textId="77777777" w:rsidR="00C52C4C" w:rsidRDefault="00D00818">
      <w:pPr>
        <w:widowControl w:val="0"/>
        <w:tabs>
          <w:tab w:val="left" w:pos="9593"/>
        </w:tabs>
        <w:jc w:val="both"/>
        <w:rPr>
          <w:sz w:val="18"/>
          <w:szCs w:val="18"/>
        </w:rPr>
      </w:pPr>
      <w:r>
        <w:rPr>
          <w:sz w:val="18"/>
          <w:szCs w:val="18"/>
        </w:rPr>
        <w:t>__________________________________________________________________________</w:t>
      </w:r>
      <w:r>
        <w:rPr>
          <w:sz w:val="18"/>
          <w:szCs w:val="18"/>
        </w:rPr>
        <w:tab/>
        <w:t>______________________________</w:t>
      </w:r>
    </w:p>
    <w:p w14:paraId="04D554AF" w14:textId="77777777" w:rsidR="00C52C4C" w:rsidRDefault="00D00818">
      <w:pPr>
        <w:widowControl w:val="0"/>
        <w:tabs>
          <w:tab w:val="left" w:pos="10343"/>
        </w:tabs>
        <w:jc w:val="both"/>
        <w:rPr>
          <w:sz w:val="22"/>
        </w:rPr>
      </w:pPr>
      <w:r>
        <w:rPr>
          <w:sz w:val="22"/>
          <w:szCs w:val="18"/>
        </w:rPr>
        <w:t xml:space="preserve">Главный бухгалтер (для юридического лица)                                                                                                           Подпись, Ф.И.О.  </w:t>
      </w:r>
    </w:p>
    <w:p w14:paraId="071E6FA1" w14:textId="77777777" w:rsidR="00C52C4C" w:rsidRDefault="00D00818">
      <w:pPr>
        <w:widowControl w:val="0"/>
        <w:tabs>
          <w:tab w:val="left" w:pos="8978"/>
        </w:tabs>
        <w:jc w:val="both"/>
        <w:rPr>
          <w:sz w:val="22"/>
        </w:rPr>
      </w:pPr>
      <w:r>
        <w:rPr>
          <w:sz w:val="22"/>
          <w:szCs w:val="18"/>
        </w:rPr>
        <w:t xml:space="preserve">                        </w:t>
      </w:r>
    </w:p>
    <w:p w14:paraId="35AD33DA" w14:textId="77777777" w:rsidR="00C52C4C" w:rsidRDefault="00D00818">
      <w:pPr>
        <w:widowControl w:val="0"/>
        <w:tabs>
          <w:tab w:val="left" w:pos="8978"/>
        </w:tabs>
        <w:jc w:val="both"/>
        <w:rPr>
          <w:sz w:val="22"/>
          <w:szCs w:val="18"/>
        </w:rPr>
      </w:pPr>
      <w:r>
        <w:rPr>
          <w:sz w:val="22"/>
        </w:rPr>
        <w:tab/>
      </w:r>
    </w:p>
    <w:p w14:paraId="50AB0D28" w14:textId="77777777" w:rsidR="00C52C4C" w:rsidRDefault="00D00818">
      <w:pPr>
        <w:widowControl w:val="0"/>
        <w:tabs>
          <w:tab w:val="left" w:pos="8978"/>
        </w:tabs>
        <w:jc w:val="both"/>
        <w:rPr>
          <w:b/>
          <w:sz w:val="22"/>
          <w:szCs w:val="18"/>
        </w:rPr>
      </w:pPr>
      <w:r>
        <w:rPr>
          <w:sz w:val="22"/>
          <w:szCs w:val="18"/>
        </w:rPr>
        <w:t>"____" __________ 20___ г.</w:t>
      </w:r>
    </w:p>
    <w:p w14:paraId="4D24A500" w14:textId="77777777" w:rsidR="00C52C4C" w:rsidRDefault="00C52C4C">
      <w:pPr>
        <w:widowControl w:val="0"/>
        <w:jc w:val="both"/>
        <w:rPr>
          <w:sz w:val="22"/>
        </w:rPr>
      </w:pPr>
    </w:p>
    <w:p w14:paraId="11DAD94E" w14:textId="77777777" w:rsidR="00C52C4C" w:rsidRDefault="00D00818">
      <w:pPr>
        <w:widowControl w:val="0"/>
        <w:jc w:val="both"/>
        <w:rPr>
          <w:sz w:val="22"/>
        </w:rPr>
      </w:pPr>
      <w:r>
        <w:rPr>
          <w:sz w:val="22"/>
          <w:szCs w:val="18"/>
        </w:rPr>
        <w:t xml:space="preserve">М.П. (при наличии) </w:t>
      </w:r>
    </w:p>
    <w:p w14:paraId="13CF32D2" w14:textId="77777777" w:rsidR="00C52C4C" w:rsidRDefault="00D00818">
      <w:pPr>
        <w:widowControl w:val="0"/>
        <w:jc w:val="both"/>
      </w:pPr>
      <w:r>
        <w:rPr>
          <w:sz w:val="18"/>
          <w:szCs w:val="18"/>
        </w:rPr>
        <w:t>___________________________________________________________________________</w:t>
      </w:r>
    </w:p>
    <w:p w14:paraId="0EDD5F95" w14:textId="77777777" w:rsidR="00C52C4C" w:rsidRDefault="00C52C4C">
      <w:pPr>
        <w:tabs>
          <w:tab w:val="left" w:pos="1035"/>
          <w:tab w:val="left" w:pos="5103"/>
        </w:tabs>
        <w:ind w:firstLine="851"/>
        <w:rPr>
          <w:sz w:val="22"/>
          <w:szCs w:val="20"/>
        </w:rPr>
      </w:pPr>
    </w:p>
    <w:p w14:paraId="5DA8A0EF" w14:textId="77777777" w:rsidR="00C52C4C" w:rsidRDefault="00D00818">
      <w:pPr>
        <w:pStyle w:val="ConsPlusNonformat"/>
        <w:jc w:val="both"/>
        <w:rPr>
          <w:rFonts w:ascii="Times New Roman" w:hAnsi="Times New Roman" w:cs="Times New Roman"/>
          <w:sz w:val="22"/>
        </w:rPr>
      </w:pPr>
      <w:r>
        <w:rPr>
          <w:rFonts w:ascii="Times New Roman" w:hAnsi="Times New Roman" w:cs="Times New Roman"/>
          <w:sz w:val="22"/>
        </w:rPr>
        <w:t>При заполнении формы применяются следующие условные обозначения:</w:t>
      </w:r>
    </w:p>
    <w:p w14:paraId="2932C771" w14:textId="77777777" w:rsidR="00C52C4C" w:rsidRDefault="00D00818">
      <w:pPr>
        <w:pStyle w:val="ConsPlusNonformat"/>
        <w:jc w:val="both"/>
        <w:rPr>
          <w:rFonts w:ascii="Times New Roman" w:hAnsi="Times New Roman" w:cs="Times New Roman"/>
        </w:rPr>
      </w:pPr>
      <w:r>
        <w:rPr>
          <w:rFonts w:ascii="Times New Roman" w:hAnsi="Times New Roman" w:cs="Times New Roman"/>
          <w:sz w:val="22"/>
        </w:rPr>
        <w:t>в графе 9:</w:t>
      </w:r>
    </w:p>
    <w:p w14:paraId="1C1A12FE" w14:textId="77777777" w:rsidR="00C52C4C" w:rsidRDefault="00D00818">
      <w:pPr>
        <w:pStyle w:val="ConsPlusNonformat"/>
        <w:jc w:val="both"/>
        <w:rPr>
          <w:rFonts w:ascii="Times New Roman" w:hAnsi="Times New Roman" w:cs="Times New Roman"/>
          <w:sz w:val="22"/>
        </w:rPr>
      </w:pPr>
      <w:r>
        <w:rPr>
          <w:rFonts w:ascii="Times New Roman" w:hAnsi="Times New Roman" w:cs="Times New Roman"/>
          <w:sz w:val="22"/>
        </w:rPr>
        <w:t>С - в собственности участника; Д.А. - по договору аренды; Д.С. – по договору субаренды; Д.Л. - по договору лизинга; И.З.О. – на праве хозяйственного ведения, оперативного управления или иного законного основания; П.О. - принятие обязательств по приобретению транспортных средств.</w:t>
      </w:r>
    </w:p>
    <w:p w14:paraId="2F57650E" w14:textId="77777777" w:rsidR="00C52C4C" w:rsidRDefault="00C52C4C">
      <w:pPr>
        <w:pStyle w:val="ConsPlusNonformat"/>
        <w:jc w:val="both"/>
        <w:rPr>
          <w:rFonts w:ascii="Times New Roman" w:hAnsi="Times New Roman" w:cs="Times New Roman"/>
          <w:sz w:val="22"/>
        </w:rPr>
      </w:pPr>
    </w:p>
    <w:p w14:paraId="46CC8834" w14:textId="77777777" w:rsidR="00C52C4C" w:rsidRDefault="00D00818">
      <w:pPr>
        <w:pStyle w:val="ConsPlusNonformat"/>
        <w:jc w:val="both"/>
        <w:rPr>
          <w:rFonts w:ascii="Times New Roman" w:hAnsi="Times New Roman" w:cs="Times New Roman"/>
        </w:rPr>
      </w:pPr>
      <w:r>
        <w:rPr>
          <w:rFonts w:ascii="Times New Roman" w:hAnsi="Times New Roman" w:cs="Times New Roman"/>
          <w:b/>
          <w:sz w:val="28"/>
          <w:szCs w:val="28"/>
        </w:rPr>
        <w:t>При этом в состав заявки прикладываются следующие документы:</w:t>
      </w:r>
    </w:p>
    <w:p w14:paraId="2F91FC9F" w14:textId="77777777" w:rsidR="00C52C4C" w:rsidRDefault="00D00818">
      <w:pPr>
        <w:pStyle w:val="ConsPlusNonformat"/>
        <w:jc w:val="both"/>
        <w:rPr>
          <w:rFonts w:ascii="Times New Roman" w:hAnsi="Times New Roman" w:cs="Times New Roman"/>
        </w:rPr>
      </w:pPr>
      <w:r>
        <w:rPr>
          <w:rFonts w:ascii="Times New Roman" w:hAnsi="Times New Roman" w:cs="Times New Roman"/>
          <w:sz w:val="22"/>
        </w:rPr>
        <w:t>С -  копии свидетельств о регистрации транспортных средств и копии паспортов транспортных средств или выписок из электронных паспортов транспортных средств;</w:t>
      </w:r>
    </w:p>
    <w:p w14:paraId="0E952F6A" w14:textId="77777777" w:rsidR="00C52C4C" w:rsidRDefault="00D00818">
      <w:pPr>
        <w:pStyle w:val="ConsPlusNonformat"/>
        <w:jc w:val="both"/>
        <w:rPr>
          <w:rFonts w:ascii="Times New Roman" w:hAnsi="Times New Roman" w:cs="Times New Roman"/>
        </w:rPr>
      </w:pPr>
      <w:r>
        <w:rPr>
          <w:rFonts w:ascii="Times New Roman" w:hAnsi="Times New Roman" w:cs="Times New Roman"/>
          <w:sz w:val="22"/>
        </w:rPr>
        <w:t>Д.А. - копии свидетельств о регистрации транспортных средств, копии паспортов транспортных средств или выписок из электронных паспортов транспортных средств, копии договоров аренды с приложением актов приема-передачи транспортных средств;</w:t>
      </w:r>
    </w:p>
    <w:p w14:paraId="0C48AC35" w14:textId="77777777" w:rsidR="00C52C4C" w:rsidRDefault="00D00818">
      <w:pPr>
        <w:pStyle w:val="ConsPlusNonformat"/>
        <w:jc w:val="both"/>
        <w:rPr>
          <w:rFonts w:ascii="Times New Roman" w:hAnsi="Times New Roman" w:cs="Times New Roman"/>
        </w:rPr>
      </w:pPr>
      <w:r>
        <w:rPr>
          <w:rFonts w:ascii="Times New Roman" w:hAnsi="Times New Roman" w:cs="Times New Roman"/>
          <w:sz w:val="22"/>
        </w:rPr>
        <w:t>Д.С. - копии свидетельств о регистрации транспортных средств, копии паспортов транспортных средств или выписок из электронных паспортов транспортных средств, копии договоров субаренды с приложением актов приема-передачи транспортных средств и копии договоров аренды с приложением актов приема-передачи транспортных средств/копии договоров лизинга с приложением актов приема-передачи транспортных средств и копии договоров поставки (купли-продажи), на основании которых заключены договоры лизинга, с приложением актов приема-передачи транспортных средств;</w:t>
      </w:r>
    </w:p>
    <w:p w14:paraId="5B0337A8" w14:textId="77777777" w:rsidR="00C52C4C" w:rsidRDefault="00D00818">
      <w:pPr>
        <w:pStyle w:val="ConsPlusNonformat"/>
        <w:jc w:val="both"/>
        <w:rPr>
          <w:rFonts w:ascii="Times New Roman" w:hAnsi="Times New Roman" w:cs="Times New Roman"/>
        </w:rPr>
      </w:pPr>
      <w:r>
        <w:rPr>
          <w:rFonts w:ascii="Times New Roman" w:hAnsi="Times New Roman" w:cs="Times New Roman"/>
          <w:sz w:val="22"/>
        </w:rPr>
        <w:t xml:space="preserve">Д.Л.  -  копии свидетельств о регистрации транспортных средств, копии паспортов транспортных средств или выписок из электронных паспортов транспортных средств, копии договоров лизинга с приложением актов приема-передачи транспортных средств; копии договоров поставки (купли-продажи), на основании </w:t>
      </w:r>
      <w:r>
        <w:rPr>
          <w:rFonts w:ascii="Times New Roman" w:hAnsi="Times New Roman" w:cs="Times New Roman"/>
          <w:sz w:val="22"/>
        </w:rPr>
        <w:lastRenderedPageBreak/>
        <w:t>которых заключены договоры лизинга, с приложением актов приема-передачи транспортных средств;</w:t>
      </w:r>
    </w:p>
    <w:p w14:paraId="257B1009" w14:textId="77777777" w:rsidR="00C52C4C" w:rsidRDefault="00D00818">
      <w:pPr>
        <w:keepNext/>
        <w:keepLines/>
        <w:contextualSpacing/>
        <w:jc w:val="both"/>
      </w:pPr>
      <w:r>
        <w:rPr>
          <w:sz w:val="22"/>
        </w:rPr>
        <w:t>И.З.О. - копии свидетельств о регистрации транспортных средств, копии паспортов транспортных средств или выписок из электронных паспортов транспортных средств; копии гражданско-правовых договоров; копии актов передачи транспортных средств (при наличии); копии иных документов, на основании которых можно сделать вывод о правомочности передачи участнику права пользования данными транспортными средствами (постановлениями, распоряжениями, приказами и т.д.);</w:t>
      </w:r>
    </w:p>
    <w:p w14:paraId="7D22E13D" w14:textId="77777777" w:rsidR="00C52C4C" w:rsidRDefault="00D00818">
      <w:pPr>
        <w:widowControl w:val="0"/>
        <w:jc w:val="both"/>
      </w:pPr>
      <w:r>
        <w:rPr>
          <w:sz w:val="22"/>
        </w:rPr>
        <w:t>П.О. -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14:paraId="3E27D54D" w14:textId="77777777" w:rsidR="00C52C4C" w:rsidRDefault="00D00818">
      <w:pPr>
        <w:widowControl w:val="0"/>
        <w:jc w:val="both"/>
      </w:pPr>
      <w:r>
        <w:rPr>
          <w:sz w:val="22"/>
        </w:rPr>
        <w:t>В графах 10-15:</w:t>
      </w:r>
    </w:p>
    <w:p w14:paraId="192EB36E" w14:textId="77777777" w:rsidR="00C52C4C" w:rsidRDefault="00D00818">
      <w:pPr>
        <w:widowControl w:val="0"/>
        <w:jc w:val="both"/>
      </w:pPr>
      <w:r>
        <w:rPr>
          <w:sz w:val="22"/>
        </w:rPr>
        <w:t>Да - при наличии; Нет - при отсутствии.</w:t>
      </w:r>
    </w:p>
    <w:p w14:paraId="2FA64F3D" w14:textId="77777777" w:rsidR="00C52C4C" w:rsidRDefault="00C52C4C">
      <w:pPr>
        <w:ind w:firstLine="851"/>
        <w:jc w:val="both"/>
      </w:pPr>
    </w:p>
    <w:p w14:paraId="1A3AAD8E" w14:textId="77777777" w:rsidR="00C52C4C" w:rsidRDefault="00C52C4C">
      <w:pPr>
        <w:tabs>
          <w:tab w:val="left" w:pos="1035"/>
          <w:tab w:val="left" w:pos="5103"/>
        </w:tabs>
        <w:rPr>
          <w:szCs w:val="20"/>
        </w:rPr>
      </w:pPr>
    </w:p>
    <w:p w14:paraId="5820E49F" w14:textId="77777777" w:rsidR="00C52C4C" w:rsidRDefault="00C52C4C">
      <w:pPr>
        <w:tabs>
          <w:tab w:val="left" w:pos="1035"/>
          <w:tab w:val="left" w:pos="5103"/>
        </w:tabs>
        <w:ind w:firstLine="851"/>
        <w:rPr>
          <w:sz w:val="22"/>
          <w:szCs w:val="20"/>
        </w:rPr>
      </w:pPr>
    </w:p>
    <w:p w14:paraId="00EF7EE8" w14:textId="77777777" w:rsidR="00C52C4C" w:rsidRDefault="00C52C4C">
      <w:pPr>
        <w:tabs>
          <w:tab w:val="left" w:pos="1035"/>
          <w:tab w:val="left" w:pos="5103"/>
        </w:tabs>
        <w:ind w:firstLine="851"/>
        <w:rPr>
          <w:szCs w:val="20"/>
        </w:rPr>
      </w:pPr>
    </w:p>
    <w:p w14:paraId="7EE44745" w14:textId="77777777" w:rsidR="00C52C4C" w:rsidRDefault="00C52C4C">
      <w:pPr>
        <w:tabs>
          <w:tab w:val="left" w:pos="1035"/>
          <w:tab w:val="left" w:pos="5103"/>
        </w:tabs>
        <w:ind w:firstLine="851"/>
        <w:rPr>
          <w:szCs w:val="20"/>
        </w:rPr>
      </w:pPr>
    </w:p>
    <w:p w14:paraId="168F1CBA" w14:textId="77777777" w:rsidR="00C52C4C" w:rsidRDefault="00C52C4C">
      <w:pPr>
        <w:tabs>
          <w:tab w:val="left" w:pos="1035"/>
          <w:tab w:val="left" w:pos="5103"/>
        </w:tabs>
        <w:ind w:firstLine="851"/>
        <w:rPr>
          <w:szCs w:val="20"/>
        </w:rPr>
        <w:sectPr w:rsidR="00C52C4C">
          <w:pgSz w:w="16838" w:h="11906" w:orient="landscape"/>
          <w:pgMar w:top="851" w:right="567" w:bottom="851" w:left="1134" w:header="709" w:footer="709" w:gutter="0"/>
          <w:cols w:space="708"/>
          <w:docGrid w:linePitch="360"/>
        </w:sectPr>
      </w:pPr>
    </w:p>
    <w:tbl>
      <w:tblPr>
        <w:tblW w:w="0" w:type="auto"/>
        <w:tblLook w:val="04A0" w:firstRow="1" w:lastRow="0" w:firstColumn="1" w:lastColumn="0" w:noHBand="0" w:noVBand="1"/>
      </w:tblPr>
      <w:tblGrid>
        <w:gridCol w:w="4956"/>
        <w:gridCol w:w="4956"/>
      </w:tblGrid>
      <w:tr w:rsidR="00C52C4C" w14:paraId="0814EB60" w14:textId="7777777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0B4DD7ED" w14:textId="77777777" w:rsidR="00C52C4C" w:rsidRDefault="00C52C4C">
            <w:pPr>
              <w:jc w:val="both"/>
              <w:rPr>
                <w:rFonts w:ascii="Calibri" w:hAnsi="Calibri"/>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1AC80FDA" w14:textId="77777777" w:rsidR="00C52C4C" w:rsidRDefault="00C52C4C" w:rsidP="00584849">
            <w:pPr>
              <w:contextualSpacing/>
              <w:jc w:val="both"/>
              <w:rPr>
                <w:rFonts w:ascii="Calibri" w:hAnsi="Calibri"/>
              </w:rPr>
            </w:pPr>
          </w:p>
        </w:tc>
      </w:tr>
    </w:tbl>
    <w:p w14:paraId="259678CD" w14:textId="77777777" w:rsidR="00C52C4C" w:rsidRDefault="00C52C4C">
      <w:pPr>
        <w:widowControl w:val="0"/>
        <w:jc w:val="center"/>
      </w:pPr>
    </w:p>
    <w:p w14:paraId="18A5096C" w14:textId="77777777" w:rsidR="00C52C4C" w:rsidRDefault="00C52C4C">
      <w:pPr>
        <w:widowControl w:val="0"/>
        <w:jc w:val="center"/>
        <w:rPr>
          <w:sz w:val="26"/>
        </w:rPr>
      </w:pPr>
      <w:bookmarkStart w:id="0" w:name="_GoBack"/>
      <w:bookmarkEnd w:id="0"/>
    </w:p>
    <w:p w14:paraId="0E672983" w14:textId="77777777" w:rsidR="00C52C4C" w:rsidRDefault="00D00818">
      <w:pPr>
        <w:widowControl w:val="0"/>
        <w:jc w:val="center"/>
      </w:pPr>
      <w:r>
        <w:t>ОБРАЗЕЦ</w:t>
      </w:r>
    </w:p>
    <w:p w14:paraId="26B03FB0" w14:textId="77777777" w:rsidR="00C52C4C" w:rsidRDefault="00D00818">
      <w:pPr>
        <w:widowControl w:val="0"/>
        <w:jc w:val="center"/>
      </w:pPr>
      <w:r>
        <w:t>надписи на конверте</w:t>
      </w:r>
    </w:p>
    <w:p w14:paraId="52880626" w14:textId="77777777" w:rsidR="00C52C4C" w:rsidRDefault="00D00818">
      <w:pPr>
        <w:widowControl w:val="0"/>
        <w:jc w:val="center"/>
      </w:pPr>
      <w:r>
        <w:t>____________________________________________________</w:t>
      </w:r>
    </w:p>
    <w:p w14:paraId="4760B705" w14:textId="77777777" w:rsidR="00C52C4C" w:rsidRDefault="00D00818">
      <w:pPr>
        <w:widowControl w:val="0"/>
        <w:jc w:val="center"/>
      </w:pPr>
      <w:r>
        <w:t>(наименование, адрес уполномоченного органа)</w:t>
      </w:r>
    </w:p>
    <w:p w14:paraId="645A2523" w14:textId="77777777" w:rsidR="00C52C4C" w:rsidRDefault="00D00818">
      <w:pPr>
        <w:widowControl w:val="0"/>
        <w:jc w:val="center"/>
      </w:pPr>
      <w:r>
        <w:t>____________________________________________________</w:t>
      </w:r>
    </w:p>
    <w:p w14:paraId="714FA640" w14:textId="77777777" w:rsidR="00C52C4C" w:rsidRDefault="00D00818">
      <w:pPr>
        <w:widowControl w:val="0"/>
        <w:jc w:val="center"/>
      </w:pPr>
      <w:r>
        <w:t>(предмет открытого конкурса)</w:t>
      </w:r>
    </w:p>
    <w:p w14:paraId="17A9CCBB" w14:textId="77777777" w:rsidR="00C52C4C" w:rsidRDefault="00D00818">
      <w:pPr>
        <w:widowControl w:val="0"/>
        <w:jc w:val="center"/>
      </w:pPr>
      <w:r>
        <w:t>____________________________________________________</w:t>
      </w:r>
    </w:p>
    <w:p w14:paraId="681FCF90" w14:textId="77777777" w:rsidR="00C52C4C" w:rsidRDefault="00D00818">
      <w:pPr>
        <w:widowControl w:val="0"/>
        <w:jc w:val="center"/>
      </w:pPr>
      <w:r>
        <w:t>(дата, лот (при наличии) и N извещения)</w:t>
      </w:r>
    </w:p>
    <w:p w14:paraId="276AB8E8" w14:textId="77777777" w:rsidR="00C52C4C" w:rsidRDefault="00C52C4C">
      <w:pPr>
        <w:widowControl w:val="0"/>
        <w:jc w:val="center"/>
      </w:pPr>
    </w:p>
    <w:p w14:paraId="44445DD8" w14:textId="77777777" w:rsidR="00C52C4C" w:rsidRDefault="00D00818">
      <w:pPr>
        <w:widowControl w:val="0"/>
        <w:jc w:val="center"/>
      </w:pPr>
      <w:r>
        <w:t>В КОНКУРСНУЮ КОМИССИЮ ПО ПРОВЕДЕНИЮ ОТКРЫТОГО КОНКУРСА</w:t>
      </w:r>
    </w:p>
    <w:p w14:paraId="0DD0FED7" w14:textId="77777777" w:rsidR="00C52C4C" w:rsidRDefault="00D00818">
      <w:pPr>
        <w:widowControl w:val="0"/>
        <w:jc w:val="center"/>
      </w:pPr>
      <w:r>
        <w:t>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14:paraId="25CD29A4" w14:textId="77777777" w:rsidR="00C52C4C" w:rsidRDefault="00C52C4C">
      <w:pPr>
        <w:widowControl w:val="0"/>
        <w:jc w:val="center"/>
      </w:pPr>
    </w:p>
    <w:p w14:paraId="4AC34082" w14:textId="77777777" w:rsidR="00C52C4C" w:rsidRDefault="00D00818">
      <w:pPr>
        <w:widowControl w:val="0"/>
        <w:jc w:val="center"/>
      </w:pPr>
      <w:r>
        <w:t>НЕ ВСКРЫВАТЬ ДО ___:___ "___" __________ г.</w:t>
      </w:r>
    </w:p>
    <w:p w14:paraId="3F8EA374" w14:textId="77777777" w:rsidR="00C52C4C" w:rsidRDefault="00C52C4C">
      <w:pPr>
        <w:widowControl w:val="0"/>
        <w:jc w:val="center"/>
      </w:pPr>
    </w:p>
    <w:p w14:paraId="5E216604" w14:textId="77777777" w:rsidR="009B0DF0" w:rsidRDefault="009B0DF0">
      <w:pPr>
        <w:widowControl w:val="0"/>
        <w:jc w:val="center"/>
      </w:pPr>
    </w:p>
    <w:p w14:paraId="42538F3B" w14:textId="77777777" w:rsidR="00C52C4C" w:rsidRDefault="00D00818">
      <w:pPr>
        <w:widowControl w:val="0"/>
        <w:jc w:val="center"/>
      </w:pPr>
      <w:bookmarkStart w:id="1" w:name="Par696"/>
      <w:bookmarkEnd w:id="1"/>
      <w:r>
        <w:t>ЗАЯВКА</w:t>
      </w:r>
    </w:p>
    <w:p w14:paraId="1AAA93DE" w14:textId="77777777" w:rsidR="00C52C4C" w:rsidRDefault="00D00818">
      <w:pPr>
        <w:widowControl w:val="0"/>
        <w:jc w:val="center"/>
      </w:pPr>
      <w:r>
        <w:t>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14:paraId="1CF75F6D" w14:textId="77777777" w:rsidR="00C52C4C" w:rsidRDefault="00C52C4C">
      <w:pPr>
        <w:widowControl w:val="0"/>
        <w:jc w:val="center"/>
      </w:pPr>
    </w:p>
    <w:p w14:paraId="59149FC7" w14:textId="77777777" w:rsidR="00C52C4C" w:rsidRDefault="00D00818">
      <w:pPr>
        <w:widowControl w:val="0"/>
        <w:jc w:val="center"/>
      </w:pPr>
      <w:r>
        <w:t>Порядковый номер конверта ___________</w:t>
      </w:r>
    </w:p>
    <w:p w14:paraId="07428491" w14:textId="77777777" w:rsidR="00C52C4C" w:rsidRDefault="00C52C4C">
      <w:pPr>
        <w:widowControl w:val="0"/>
        <w:jc w:val="center"/>
      </w:pPr>
    </w:p>
    <w:p w14:paraId="1DE4580A" w14:textId="77777777" w:rsidR="00C52C4C" w:rsidRDefault="00D00818">
      <w:pPr>
        <w:widowControl w:val="0"/>
        <w:jc w:val="center"/>
      </w:pPr>
      <w:r>
        <w:t>_____________ г. ____ ч. ___ мин. _____</w:t>
      </w:r>
    </w:p>
    <w:p w14:paraId="5C12354C" w14:textId="77777777" w:rsidR="00C52C4C" w:rsidRDefault="00C52C4C">
      <w:pPr>
        <w:widowControl w:val="0"/>
        <w:jc w:val="center"/>
      </w:pPr>
    </w:p>
    <w:p w14:paraId="41939141" w14:textId="77777777" w:rsidR="00C52C4C" w:rsidRDefault="00D00818">
      <w:pPr>
        <w:widowControl w:val="0"/>
        <w:jc w:val="center"/>
      </w:pPr>
      <w:r>
        <w:t>Сдал ________________________________</w:t>
      </w:r>
    </w:p>
    <w:p w14:paraId="553852FD" w14:textId="77777777" w:rsidR="00C52C4C" w:rsidRDefault="00D00818">
      <w:pPr>
        <w:widowControl w:val="0"/>
        <w:jc w:val="center"/>
      </w:pPr>
      <w:r>
        <w:t>(подпись, Ф.И.О.)</w:t>
      </w:r>
    </w:p>
    <w:p w14:paraId="6CD48EB9" w14:textId="77777777" w:rsidR="00C52C4C" w:rsidRDefault="00D00818">
      <w:pPr>
        <w:widowControl w:val="0"/>
        <w:jc w:val="center"/>
      </w:pPr>
      <w:r>
        <w:t>Принял ______________________________</w:t>
      </w:r>
    </w:p>
    <w:p w14:paraId="31742EBE" w14:textId="77777777" w:rsidR="00C52C4C" w:rsidRDefault="00C52C4C">
      <w:pPr>
        <w:jc w:val="center"/>
      </w:pPr>
    </w:p>
    <w:p w14:paraId="5131F947" w14:textId="77777777" w:rsidR="00C52C4C" w:rsidRDefault="00C52C4C">
      <w:pPr>
        <w:ind w:left="5245"/>
        <w:jc w:val="both"/>
      </w:pPr>
    </w:p>
    <w:p w14:paraId="0534F2DC" w14:textId="77777777" w:rsidR="00C52C4C" w:rsidRDefault="00D00818">
      <w:pPr>
        <w:tabs>
          <w:tab w:val="left" w:pos="1035"/>
          <w:tab w:val="left" w:pos="5103"/>
        </w:tabs>
        <w:ind w:firstLine="851"/>
        <w:rPr>
          <w:szCs w:val="20"/>
        </w:rPr>
      </w:pPr>
      <w:r>
        <w:rPr>
          <w:szCs w:val="20"/>
        </w:rPr>
        <w:br w:type="page"/>
      </w:r>
    </w:p>
    <w:tbl>
      <w:tblPr>
        <w:tblW w:w="0" w:type="auto"/>
        <w:tblLook w:val="04A0" w:firstRow="1" w:lastRow="0" w:firstColumn="1" w:lastColumn="0" w:noHBand="0" w:noVBand="1"/>
      </w:tblPr>
      <w:tblGrid>
        <w:gridCol w:w="4956"/>
        <w:gridCol w:w="4956"/>
      </w:tblGrid>
      <w:tr w:rsidR="00C52C4C" w14:paraId="75D0AD33" w14:textId="7777777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5B55A222" w14:textId="77777777" w:rsidR="00C52C4C" w:rsidRDefault="00C52C4C">
            <w:pPr>
              <w:jc w:val="both"/>
              <w:rPr>
                <w:rFonts w:ascii="Calibri" w:hAnsi="Calibri"/>
                <w:sz w:val="26"/>
              </w:rPr>
            </w:pPr>
          </w:p>
          <w:p w14:paraId="7F39E5BD" w14:textId="77777777" w:rsidR="00C52C4C" w:rsidRDefault="00C52C4C">
            <w:pPr>
              <w:jc w:val="both"/>
              <w:rPr>
                <w:rFonts w:ascii="Calibri" w:hAnsi="Calibri"/>
                <w:sz w:val="26"/>
              </w:rPr>
            </w:pPr>
          </w:p>
          <w:p w14:paraId="6B2F795F" w14:textId="77777777" w:rsidR="00C52C4C" w:rsidRDefault="00C52C4C">
            <w:pPr>
              <w:jc w:val="both"/>
              <w:rPr>
                <w:rFonts w:ascii="Calibri" w:hAnsi="Calibri"/>
                <w:sz w:val="26"/>
              </w:rPr>
            </w:pPr>
          </w:p>
          <w:p w14:paraId="17501924" w14:textId="77777777" w:rsidR="00C52C4C" w:rsidRDefault="00C52C4C">
            <w:pPr>
              <w:jc w:val="both"/>
              <w:rPr>
                <w:rFonts w:ascii="Calibri" w:hAnsi="Calibri"/>
                <w:sz w:val="26"/>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57E13590" w14:textId="77777777" w:rsidR="00C52C4C" w:rsidRDefault="00C52C4C" w:rsidP="00584849">
            <w:pPr>
              <w:contextualSpacing/>
              <w:jc w:val="both"/>
              <w:rPr>
                <w:rFonts w:ascii="Calibri" w:hAnsi="Calibri"/>
              </w:rPr>
            </w:pPr>
          </w:p>
        </w:tc>
      </w:tr>
    </w:tbl>
    <w:p w14:paraId="61918033" w14:textId="77777777" w:rsidR="004A044F" w:rsidRDefault="004A044F">
      <w:pPr>
        <w:widowControl w:val="0"/>
        <w:jc w:val="center"/>
        <w:rPr>
          <w:sz w:val="26"/>
          <w:szCs w:val="20"/>
        </w:rPr>
      </w:pPr>
    </w:p>
    <w:p w14:paraId="25F01C57" w14:textId="77777777" w:rsidR="00C52C4C" w:rsidRDefault="00D00818">
      <w:pPr>
        <w:widowControl w:val="0"/>
        <w:jc w:val="center"/>
        <w:rPr>
          <w:sz w:val="26"/>
          <w:szCs w:val="20"/>
        </w:rPr>
      </w:pPr>
      <w:r>
        <w:rPr>
          <w:sz w:val="26"/>
          <w:szCs w:val="20"/>
        </w:rPr>
        <w:t>ОПИСЬ</w:t>
      </w:r>
    </w:p>
    <w:p w14:paraId="077BFA18" w14:textId="77777777" w:rsidR="00C52C4C" w:rsidRDefault="00D00818">
      <w:pPr>
        <w:widowControl w:val="0"/>
        <w:jc w:val="center"/>
        <w:rPr>
          <w:sz w:val="26"/>
        </w:rPr>
      </w:pPr>
      <w:r>
        <w:rPr>
          <w:sz w:val="26"/>
          <w:szCs w:val="20"/>
        </w:rPr>
        <w:t>представленных документов</w:t>
      </w:r>
    </w:p>
    <w:p w14:paraId="3A361EF2" w14:textId="77777777" w:rsidR="00C52C4C" w:rsidRDefault="00D00818">
      <w:pPr>
        <w:widowControl w:val="0"/>
        <w:jc w:val="center"/>
        <w:rPr>
          <w:sz w:val="26"/>
        </w:rPr>
      </w:pPr>
      <w:r>
        <w:rPr>
          <w:sz w:val="26"/>
          <w:szCs w:val="20"/>
        </w:rPr>
        <w:t>_______________________________________</w:t>
      </w:r>
    </w:p>
    <w:p w14:paraId="494DF48B" w14:textId="77777777" w:rsidR="00C52C4C" w:rsidRDefault="00D00818">
      <w:pPr>
        <w:widowControl w:val="0"/>
        <w:jc w:val="center"/>
        <w:rPr>
          <w:sz w:val="26"/>
        </w:rPr>
      </w:pPr>
      <w:r>
        <w:rPr>
          <w:sz w:val="26"/>
          <w:szCs w:val="20"/>
        </w:rPr>
        <w:t>(полное наименование участника)</w:t>
      </w:r>
    </w:p>
    <w:p w14:paraId="4EAB4F0A" w14:textId="77777777" w:rsidR="00C52C4C" w:rsidRDefault="00D00818">
      <w:pPr>
        <w:widowControl w:val="0"/>
        <w:jc w:val="center"/>
        <w:rPr>
          <w:sz w:val="26"/>
        </w:rPr>
      </w:pPr>
      <w:r>
        <w:rPr>
          <w:sz w:val="26"/>
          <w:szCs w:val="20"/>
        </w:rPr>
        <w:t>для участия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14:paraId="1D04049B" w14:textId="77777777" w:rsidR="00C52C4C" w:rsidRDefault="00C52C4C">
      <w:pPr>
        <w:widowControl w:val="0"/>
        <w:jc w:val="both"/>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770"/>
        <w:gridCol w:w="5811"/>
        <w:gridCol w:w="1701"/>
        <w:gridCol w:w="1417"/>
      </w:tblGrid>
      <w:tr w:rsidR="00C52C4C" w14:paraId="3490EBD9" w14:textId="77777777">
        <w:tc>
          <w:tcPr>
            <w:tcW w:w="770" w:type="dxa"/>
            <w:tcBorders>
              <w:top w:val="single" w:sz="4" w:space="0" w:color="000000"/>
              <w:left w:val="single" w:sz="4" w:space="0" w:color="000000"/>
              <w:bottom w:val="single" w:sz="4" w:space="0" w:color="000000"/>
              <w:right w:val="single" w:sz="4" w:space="0" w:color="000000"/>
            </w:tcBorders>
          </w:tcPr>
          <w:p w14:paraId="3E317D35" w14:textId="77777777" w:rsidR="00C52C4C" w:rsidRDefault="00D00818">
            <w:pPr>
              <w:widowControl w:val="0"/>
              <w:jc w:val="center"/>
            </w:pPr>
            <w:r>
              <w:rPr>
                <w:szCs w:val="20"/>
              </w:rPr>
              <w:t>N п/п</w:t>
            </w:r>
          </w:p>
        </w:tc>
        <w:tc>
          <w:tcPr>
            <w:tcW w:w="5811" w:type="dxa"/>
            <w:tcBorders>
              <w:top w:val="single" w:sz="4" w:space="0" w:color="000000"/>
              <w:left w:val="single" w:sz="4" w:space="0" w:color="000000"/>
              <w:bottom w:val="single" w:sz="4" w:space="0" w:color="000000"/>
              <w:right w:val="single" w:sz="4" w:space="0" w:color="000000"/>
            </w:tcBorders>
          </w:tcPr>
          <w:p w14:paraId="0B9D3E5D" w14:textId="77777777" w:rsidR="00C52C4C" w:rsidRDefault="00D00818">
            <w:pPr>
              <w:widowControl w:val="0"/>
              <w:jc w:val="center"/>
            </w:pPr>
            <w:r>
              <w:rPr>
                <w:szCs w:val="20"/>
              </w:rPr>
              <w:t>Наименование документа</w:t>
            </w:r>
          </w:p>
        </w:tc>
        <w:tc>
          <w:tcPr>
            <w:tcW w:w="1701" w:type="dxa"/>
            <w:tcBorders>
              <w:top w:val="single" w:sz="4" w:space="0" w:color="000000"/>
              <w:left w:val="single" w:sz="4" w:space="0" w:color="000000"/>
              <w:bottom w:val="single" w:sz="4" w:space="0" w:color="000000"/>
              <w:right w:val="single" w:sz="4" w:space="0" w:color="000000"/>
            </w:tcBorders>
          </w:tcPr>
          <w:p w14:paraId="2A6E1CAD" w14:textId="77777777" w:rsidR="00C52C4C" w:rsidRDefault="00D00818">
            <w:pPr>
              <w:widowControl w:val="0"/>
              <w:jc w:val="center"/>
            </w:pPr>
            <w:r>
              <w:rPr>
                <w:szCs w:val="20"/>
              </w:rPr>
              <w:t>Количество страниц</w:t>
            </w:r>
          </w:p>
        </w:tc>
        <w:tc>
          <w:tcPr>
            <w:tcW w:w="1417" w:type="dxa"/>
            <w:tcBorders>
              <w:top w:val="single" w:sz="4" w:space="0" w:color="000000"/>
              <w:left w:val="single" w:sz="4" w:space="0" w:color="000000"/>
              <w:bottom w:val="single" w:sz="4" w:space="0" w:color="000000"/>
              <w:right w:val="single" w:sz="4" w:space="0" w:color="000000"/>
            </w:tcBorders>
          </w:tcPr>
          <w:p w14:paraId="5D4ED6BD" w14:textId="77777777" w:rsidR="00C52C4C" w:rsidRDefault="00D00818">
            <w:pPr>
              <w:widowControl w:val="0"/>
              <w:jc w:val="center"/>
            </w:pPr>
            <w:r>
              <w:rPr>
                <w:szCs w:val="20"/>
              </w:rPr>
              <w:t>Примечание</w:t>
            </w:r>
          </w:p>
        </w:tc>
      </w:tr>
      <w:tr w:rsidR="00C52C4C" w14:paraId="6DEBC1D1" w14:textId="77777777">
        <w:tc>
          <w:tcPr>
            <w:tcW w:w="770" w:type="dxa"/>
            <w:tcBorders>
              <w:top w:val="single" w:sz="4" w:space="0" w:color="000000"/>
              <w:left w:val="single" w:sz="4" w:space="0" w:color="000000"/>
              <w:bottom w:val="single" w:sz="4" w:space="0" w:color="000000"/>
              <w:right w:val="single" w:sz="4" w:space="0" w:color="000000"/>
            </w:tcBorders>
          </w:tcPr>
          <w:p w14:paraId="36B4BFD8" w14:textId="77777777" w:rsidR="00C52C4C" w:rsidRDefault="00D00818">
            <w:pPr>
              <w:widowControl w:val="0"/>
              <w:jc w:val="center"/>
            </w:pPr>
            <w:r>
              <w:rPr>
                <w:szCs w:val="20"/>
              </w:rPr>
              <w:t>1</w:t>
            </w:r>
          </w:p>
        </w:tc>
        <w:tc>
          <w:tcPr>
            <w:tcW w:w="5811" w:type="dxa"/>
            <w:tcBorders>
              <w:top w:val="single" w:sz="4" w:space="0" w:color="000000"/>
              <w:left w:val="single" w:sz="4" w:space="0" w:color="000000"/>
              <w:bottom w:val="single" w:sz="4" w:space="0" w:color="000000"/>
              <w:right w:val="single" w:sz="4" w:space="0" w:color="000000"/>
            </w:tcBorders>
          </w:tcPr>
          <w:p w14:paraId="4F309D68" w14:textId="77777777" w:rsidR="00C52C4C" w:rsidRDefault="00D00818">
            <w:pPr>
              <w:widowControl w:val="0"/>
              <w:jc w:val="center"/>
            </w:pPr>
            <w:r>
              <w:rPr>
                <w:szCs w:val="20"/>
              </w:rPr>
              <w:t>2</w:t>
            </w:r>
          </w:p>
        </w:tc>
        <w:tc>
          <w:tcPr>
            <w:tcW w:w="1701" w:type="dxa"/>
            <w:tcBorders>
              <w:top w:val="single" w:sz="4" w:space="0" w:color="000000"/>
              <w:left w:val="single" w:sz="4" w:space="0" w:color="000000"/>
              <w:bottom w:val="single" w:sz="4" w:space="0" w:color="000000"/>
              <w:right w:val="single" w:sz="4" w:space="0" w:color="000000"/>
            </w:tcBorders>
          </w:tcPr>
          <w:p w14:paraId="171373C1" w14:textId="77777777" w:rsidR="00C52C4C" w:rsidRDefault="00D00818">
            <w:pPr>
              <w:widowControl w:val="0"/>
              <w:jc w:val="center"/>
            </w:pPr>
            <w:r>
              <w:rPr>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04C65D7" w14:textId="77777777" w:rsidR="00C52C4C" w:rsidRDefault="00D00818">
            <w:pPr>
              <w:widowControl w:val="0"/>
              <w:jc w:val="center"/>
            </w:pPr>
            <w:r>
              <w:rPr>
                <w:szCs w:val="20"/>
              </w:rPr>
              <w:t>4</w:t>
            </w:r>
          </w:p>
        </w:tc>
      </w:tr>
      <w:tr w:rsidR="00C52C4C" w14:paraId="7B938BA6" w14:textId="77777777">
        <w:tc>
          <w:tcPr>
            <w:tcW w:w="770" w:type="dxa"/>
            <w:tcBorders>
              <w:top w:val="single" w:sz="4" w:space="0" w:color="000000"/>
              <w:left w:val="single" w:sz="4" w:space="0" w:color="000000"/>
              <w:bottom w:val="single" w:sz="4" w:space="0" w:color="000000"/>
              <w:right w:val="single" w:sz="4" w:space="0" w:color="000000"/>
            </w:tcBorders>
          </w:tcPr>
          <w:p w14:paraId="08777188" w14:textId="77777777" w:rsidR="00C52C4C" w:rsidRDefault="00D00818">
            <w:pPr>
              <w:widowControl w:val="0"/>
            </w:pPr>
            <w:r>
              <w:rPr>
                <w:szCs w:val="20"/>
              </w:rPr>
              <w:t>1</w:t>
            </w:r>
          </w:p>
        </w:tc>
        <w:tc>
          <w:tcPr>
            <w:tcW w:w="5811" w:type="dxa"/>
            <w:tcBorders>
              <w:top w:val="single" w:sz="4" w:space="0" w:color="000000"/>
              <w:left w:val="single" w:sz="4" w:space="0" w:color="000000"/>
              <w:bottom w:val="single" w:sz="4" w:space="0" w:color="000000"/>
              <w:right w:val="single" w:sz="4" w:space="0" w:color="000000"/>
            </w:tcBorders>
          </w:tcPr>
          <w:p w14:paraId="694B1298" w14:textId="77777777" w:rsidR="00C52C4C" w:rsidRDefault="00D00818">
            <w:pPr>
              <w:widowControl w:val="0"/>
            </w:pPr>
            <w:r>
              <w:rPr>
                <w:szCs w:val="20"/>
              </w:rPr>
              <w:t>Заявление на участие в открытом конкурсе</w:t>
            </w:r>
          </w:p>
        </w:tc>
        <w:tc>
          <w:tcPr>
            <w:tcW w:w="1701" w:type="dxa"/>
            <w:tcBorders>
              <w:top w:val="single" w:sz="4" w:space="0" w:color="000000"/>
              <w:left w:val="single" w:sz="4" w:space="0" w:color="000000"/>
              <w:bottom w:val="single" w:sz="4" w:space="0" w:color="000000"/>
              <w:right w:val="single" w:sz="4" w:space="0" w:color="000000"/>
            </w:tcBorders>
          </w:tcPr>
          <w:p w14:paraId="00154729"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4B579FA0" w14:textId="77777777" w:rsidR="00C52C4C" w:rsidRDefault="00C52C4C">
            <w:pPr>
              <w:widowControl w:val="0"/>
            </w:pPr>
          </w:p>
        </w:tc>
      </w:tr>
      <w:tr w:rsidR="00C52C4C" w14:paraId="0012122A" w14:textId="77777777">
        <w:tc>
          <w:tcPr>
            <w:tcW w:w="770" w:type="dxa"/>
            <w:tcBorders>
              <w:top w:val="single" w:sz="4" w:space="0" w:color="000000"/>
              <w:left w:val="single" w:sz="4" w:space="0" w:color="000000"/>
              <w:bottom w:val="single" w:sz="4" w:space="0" w:color="000000"/>
              <w:right w:val="single" w:sz="4" w:space="0" w:color="000000"/>
            </w:tcBorders>
          </w:tcPr>
          <w:p w14:paraId="66615491" w14:textId="77777777" w:rsidR="00C52C4C" w:rsidRDefault="00D00818">
            <w:pPr>
              <w:widowControl w:val="0"/>
            </w:pPr>
            <w:r>
              <w:rPr>
                <w:szCs w:val="20"/>
              </w:rPr>
              <w:t>2</w:t>
            </w:r>
          </w:p>
        </w:tc>
        <w:tc>
          <w:tcPr>
            <w:tcW w:w="5811" w:type="dxa"/>
            <w:tcBorders>
              <w:top w:val="single" w:sz="4" w:space="0" w:color="000000"/>
              <w:left w:val="single" w:sz="4" w:space="0" w:color="000000"/>
              <w:bottom w:val="single" w:sz="4" w:space="0" w:color="000000"/>
              <w:right w:val="single" w:sz="4" w:space="0" w:color="000000"/>
            </w:tcBorders>
          </w:tcPr>
          <w:p w14:paraId="3EF622DB" w14:textId="77777777" w:rsidR="00C52C4C" w:rsidRDefault="00D00818" w:rsidP="00843CF2">
            <w:pPr>
              <w:widowControl w:val="0"/>
            </w:pPr>
            <w:r>
              <w:rPr>
                <w:szCs w:val="20"/>
              </w:rPr>
              <w:t xml:space="preserve">Копия лицензии на осуществление деятельности по перевозкам пассажиров </w:t>
            </w:r>
            <w:r w:rsidR="00843CF2">
              <w:rPr>
                <w:szCs w:val="20"/>
              </w:rPr>
              <w:t>автомобильным транспортом (автобусами)</w:t>
            </w:r>
          </w:p>
        </w:tc>
        <w:tc>
          <w:tcPr>
            <w:tcW w:w="1701" w:type="dxa"/>
            <w:tcBorders>
              <w:top w:val="single" w:sz="4" w:space="0" w:color="000000"/>
              <w:left w:val="single" w:sz="4" w:space="0" w:color="000000"/>
              <w:bottom w:val="single" w:sz="4" w:space="0" w:color="000000"/>
              <w:right w:val="single" w:sz="4" w:space="0" w:color="000000"/>
            </w:tcBorders>
          </w:tcPr>
          <w:p w14:paraId="03A3FFC8"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4598556D" w14:textId="77777777" w:rsidR="00C52C4C" w:rsidRDefault="00C52C4C">
            <w:pPr>
              <w:widowControl w:val="0"/>
            </w:pPr>
          </w:p>
        </w:tc>
      </w:tr>
      <w:tr w:rsidR="00C52C4C" w14:paraId="0C3FEBA4" w14:textId="77777777">
        <w:tc>
          <w:tcPr>
            <w:tcW w:w="770" w:type="dxa"/>
            <w:tcBorders>
              <w:top w:val="single" w:sz="4" w:space="0" w:color="000000"/>
              <w:left w:val="single" w:sz="4" w:space="0" w:color="000000"/>
              <w:bottom w:val="single" w:sz="4" w:space="0" w:color="000000"/>
              <w:right w:val="single" w:sz="4" w:space="0" w:color="000000"/>
            </w:tcBorders>
          </w:tcPr>
          <w:p w14:paraId="504F8762" w14:textId="77777777" w:rsidR="00C52C4C" w:rsidRDefault="00D00818">
            <w:pPr>
              <w:widowControl w:val="0"/>
            </w:pPr>
            <w:r>
              <w:rPr>
                <w:szCs w:val="20"/>
              </w:rPr>
              <w:t>3</w:t>
            </w:r>
          </w:p>
        </w:tc>
        <w:tc>
          <w:tcPr>
            <w:tcW w:w="5811" w:type="dxa"/>
            <w:tcBorders>
              <w:top w:val="single" w:sz="4" w:space="0" w:color="000000"/>
              <w:left w:val="single" w:sz="4" w:space="0" w:color="000000"/>
              <w:bottom w:val="single" w:sz="4" w:space="0" w:color="000000"/>
              <w:right w:val="single" w:sz="4" w:space="0" w:color="000000"/>
            </w:tcBorders>
          </w:tcPr>
          <w:p w14:paraId="1609A84D" w14:textId="77777777" w:rsidR="00C52C4C" w:rsidRDefault="00D00818" w:rsidP="006B35B8">
            <w:pPr>
              <w:widowControl w:val="0"/>
              <w:rPr>
                <w:szCs w:val="20"/>
              </w:rPr>
            </w:pPr>
            <w:r>
              <w:rPr>
                <w:szCs w:val="20"/>
              </w:rPr>
              <w:t>Выписка из Единого государственного реестра юридических лиц, полученная не ранее чем за три месяца до даты окончания подачи заявок, или  заверенная копия такой выписки (для юридических лиц), или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заверенная копия такой выписки (для индивидуальных предпринимателей)</w:t>
            </w:r>
          </w:p>
          <w:p w14:paraId="0B8A5017" w14:textId="77777777" w:rsidR="004A044F" w:rsidRDefault="004A044F" w:rsidP="006B35B8">
            <w:pPr>
              <w:widowControl w:val="0"/>
            </w:pPr>
          </w:p>
        </w:tc>
        <w:tc>
          <w:tcPr>
            <w:tcW w:w="1701" w:type="dxa"/>
            <w:tcBorders>
              <w:top w:val="single" w:sz="4" w:space="0" w:color="000000"/>
              <w:left w:val="single" w:sz="4" w:space="0" w:color="000000"/>
              <w:bottom w:val="single" w:sz="4" w:space="0" w:color="000000"/>
              <w:right w:val="single" w:sz="4" w:space="0" w:color="000000"/>
            </w:tcBorders>
          </w:tcPr>
          <w:p w14:paraId="542F4C16"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3586B7A4" w14:textId="77777777" w:rsidR="00C52C4C" w:rsidRDefault="00C52C4C">
            <w:pPr>
              <w:widowControl w:val="0"/>
            </w:pPr>
          </w:p>
        </w:tc>
      </w:tr>
      <w:tr w:rsidR="00C52C4C" w14:paraId="7AFAF155" w14:textId="77777777">
        <w:tc>
          <w:tcPr>
            <w:tcW w:w="770" w:type="dxa"/>
            <w:tcBorders>
              <w:top w:val="single" w:sz="4" w:space="0" w:color="000000"/>
              <w:left w:val="single" w:sz="4" w:space="0" w:color="000000"/>
              <w:bottom w:val="single" w:sz="4" w:space="0" w:color="000000"/>
              <w:right w:val="single" w:sz="4" w:space="0" w:color="000000"/>
            </w:tcBorders>
          </w:tcPr>
          <w:p w14:paraId="0B3FBCFC" w14:textId="77777777" w:rsidR="00C52C4C" w:rsidRDefault="00D00818">
            <w:pPr>
              <w:widowControl w:val="0"/>
            </w:pPr>
            <w:r>
              <w:rPr>
                <w:szCs w:val="20"/>
              </w:rPr>
              <w:t>4</w:t>
            </w:r>
          </w:p>
        </w:tc>
        <w:tc>
          <w:tcPr>
            <w:tcW w:w="5811" w:type="dxa"/>
            <w:tcBorders>
              <w:top w:val="single" w:sz="4" w:space="0" w:color="000000"/>
              <w:left w:val="single" w:sz="4" w:space="0" w:color="000000"/>
              <w:bottom w:val="single" w:sz="4" w:space="0" w:color="000000"/>
              <w:right w:val="single" w:sz="4" w:space="0" w:color="000000"/>
            </w:tcBorders>
          </w:tcPr>
          <w:p w14:paraId="2741D130" w14:textId="77777777" w:rsidR="00C52C4C" w:rsidRDefault="00D00818" w:rsidP="006B35B8">
            <w:pPr>
              <w:widowControl w:val="0"/>
              <w:rPr>
                <w:szCs w:val="20"/>
              </w:rPr>
            </w:pPr>
            <w:r>
              <w:rPr>
                <w:szCs w:val="20"/>
              </w:rP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w:t>
            </w:r>
            <w:r>
              <w:rPr>
                <w:szCs w:val="20"/>
              </w:rPr>
              <w:lastRenderedPageBreak/>
              <w:t xml:space="preserve">заверенную печатью участника </w:t>
            </w:r>
            <w:r w:rsidR="00182D78">
              <w:rPr>
                <w:szCs w:val="20"/>
              </w:rPr>
              <w:t>открытого конкурса (при наличии</w:t>
            </w:r>
            <w:r>
              <w:rPr>
                <w:szCs w:val="20"/>
              </w:rPr>
              <w:t>) и подписанную руководителем (для юридического лица) или упо</w:t>
            </w:r>
            <w:r w:rsidR="006B35B8">
              <w:rPr>
                <w:szCs w:val="20"/>
              </w:rPr>
              <w:t>лномоченным руководителем лицом</w:t>
            </w:r>
            <w:r>
              <w:rPr>
                <w:szCs w:val="20"/>
              </w:rPr>
              <w:t>.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2302D669" w14:textId="77777777" w:rsidR="004A044F" w:rsidRDefault="004A044F" w:rsidP="006B35B8">
            <w:pPr>
              <w:widowControl w:val="0"/>
            </w:pPr>
          </w:p>
        </w:tc>
        <w:tc>
          <w:tcPr>
            <w:tcW w:w="1701" w:type="dxa"/>
            <w:tcBorders>
              <w:top w:val="single" w:sz="4" w:space="0" w:color="000000"/>
              <w:left w:val="single" w:sz="4" w:space="0" w:color="000000"/>
              <w:bottom w:val="single" w:sz="4" w:space="0" w:color="000000"/>
              <w:right w:val="single" w:sz="4" w:space="0" w:color="000000"/>
            </w:tcBorders>
          </w:tcPr>
          <w:p w14:paraId="3EE847EC"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701BF10A" w14:textId="77777777" w:rsidR="00C52C4C" w:rsidRDefault="00C52C4C">
            <w:pPr>
              <w:widowControl w:val="0"/>
            </w:pPr>
          </w:p>
        </w:tc>
      </w:tr>
      <w:tr w:rsidR="00C52C4C" w14:paraId="5D5A64A9" w14:textId="77777777">
        <w:tc>
          <w:tcPr>
            <w:tcW w:w="770" w:type="dxa"/>
            <w:tcBorders>
              <w:top w:val="single" w:sz="4" w:space="0" w:color="000000"/>
              <w:left w:val="single" w:sz="4" w:space="0" w:color="000000"/>
              <w:bottom w:val="single" w:sz="4" w:space="0" w:color="000000"/>
              <w:right w:val="single" w:sz="4" w:space="0" w:color="000000"/>
            </w:tcBorders>
          </w:tcPr>
          <w:p w14:paraId="08094EE1" w14:textId="77777777" w:rsidR="00C52C4C" w:rsidRDefault="00D00818">
            <w:pPr>
              <w:widowControl w:val="0"/>
            </w:pPr>
            <w:r>
              <w:rPr>
                <w:szCs w:val="20"/>
              </w:rPr>
              <w:lastRenderedPageBreak/>
              <w:t>5</w:t>
            </w:r>
          </w:p>
        </w:tc>
        <w:tc>
          <w:tcPr>
            <w:tcW w:w="5811" w:type="dxa"/>
            <w:tcBorders>
              <w:top w:val="single" w:sz="4" w:space="0" w:color="000000"/>
              <w:left w:val="single" w:sz="4" w:space="0" w:color="000000"/>
              <w:bottom w:val="single" w:sz="4" w:space="0" w:color="000000"/>
              <w:right w:val="single" w:sz="4" w:space="0" w:color="000000"/>
            </w:tcBorders>
          </w:tcPr>
          <w:p w14:paraId="6823D119" w14:textId="77777777" w:rsidR="00C52C4C" w:rsidRDefault="00D00818">
            <w:pPr>
              <w:widowControl w:val="0"/>
            </w:pPr>
            <w:r>
              <w:rPr>
                <w:szCs w:val="20"/>
              </w:rPr>
              <w:t>Копии учредительных документов участника открытого конкурса (для юридического лица)</w:t>
            </w:r>
          </w:p>
        </w:tc>
        <w:tc>
          <w:tcPr>
            <w:tcW w:w="1701" w:type="dxa"/>
            <w:tcBorders>
              <w:top w:val="single" w:sz="4" w:space="0" w:color="000000"/>
              <w:left w:val="single" w:sz="4" w:space="0" w:color="000000"/>
              <w:bottom w:val="single" w:sz="4" w:space="0" w:color="000000"/>
              <w:right w:val="single" w:sz="4" w:space="0" w:color="000000"/>
            </w:tcBorders>
          </w:tcPr>
          <w:p w14:paraId="4119913C"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0CE58CE2" w14:textId="77777777" w:rsidR="00C52C4C" w:rsidRDefault="00C52C4C">
            <w:pPr>
              <w:widowControl w:val="0"/>
            </w:pPr>
          </w:p>
        </w:tc>
      </w:tr>
      <w:tr w:rsidR="00C52C4C" w14:paraId="7627D0EF" w14:textId="77777777">
        <w:tc>
          <w:tcPr>
            <w:tcW w:w="770" w:type="dxa"/>
            <w:tcBorders>
              <w:top w:val="single" w:sz="4" w:space="0" w:color="000000"/>
              <w:left w:val="single" w:sz="4" w:space="0" w:color="000000"/>
              <w:bottom w:val="single" w:sz="4" w:space="0" w:color="000000"/>
              <w:right w:val="single" w:sz="4" w:space="0" w:color="000000"/>
            </w:tcBorders>
          </w:tcPr>
          <w:p w14:paraId="6FD487D3" w14:textId="77777777" w:rsidR="00C52C4C" w:rsidRDefault="00D00818">
            <w:pPr>
              <w:widowControl w:val="0"/>
            </w:pPr>
            <w:r>
              <w:rPr>
                <w:szCs w:val="20"/>
              </w:rPr>
              <w:t>6</w:t>
            </w:r>
          </w:p>
        </w:tc>
        <w:tc>
          <w:tcPr>
            <w:tcW w:w="5811" w:type="dxa"/>
            <w:tcBorders>
              <w:top w:val="single" w:sz="4" w:space="0" w:color="000000"/>
              <w:left w:val="single" w:sz="4" w:space="0" w:color="000000"/>
              <w:bottom w:val="single" w:sz="4" w:space="0" w:color="000000"/>
              <w:right w:val="single" w:sz="4" w:space="0" w:color="000000"/>
            </w:tcBorders>
          </w:tcPr>
          <w:p w14:paraId="476BA117" w14:textId="77777777" w:rsidR="00C52C4C" w:rsidRDefault="00D00818">
            <w:pPr>
              <w:widowControl w:val="0"/>
            </w:pPr>
            <w:r>
              <w:rPr>
                <w:szCs w:val="20"/>
              </w:rPr>
              <w:t>Копия договора простого товарищества (для участников договора простого товарищества)</w:t>
            </w:r>
          </w:p>
        </w:tc>
        <w:tc>
          <w:tcPr>
            <w:tcW w:w="1701" w:type="dxa"/>
            <w:tcBorders>
              <w:top w:val="single" w:sz="4" w:space="0" w:color="000000"/>
              <w:left w:val="single" w:sz="4" w:space="0" w:color="000000"/>
              <w:bottom w:val="single" w:sz="4" w:space="0" w:color="000000"/>
              <w:right w:val="single" w:sz="4" w:space="0" w:color="000000"/>
            </w:tcBorders>
          </w:tcPr>
          <w:p w14:paraId="070FB784"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00FFF35C" w14:textId="77777777" w:rsidR="00C52C4C" w:rsidRDefault="00C52C4C">
            <w:pPr>
              <w:widowControl w:val="0"/>
            </w:pPr>
          </w:p>
        </w:tc>
      </w:tr>
      <w:tr w:rsidR="00C52C4C" w14:paraId="200D5BC6" w14:textId="77777777">
        <w:tc>
          <w:tcPr>
            <w:tcW w:w="770" w:type="dxa"/>
            <w:tcBorders>
              <w:top w:val="single" w:sz="4" w:space="0" w:color="000000"/>
              <w:left w:val="single" w:sz="4" w:space="0" w:color="000000"/>
              <w:bottom w:val="single" w:sz="4" w:space="0" w:color="000000"/>
              <w:right w:val="single" w:sz="4" w:space="0" w:color="000000"/>
            </w:tcBorders>
          </w:tcPr>
          <w:p w14:paraId="708749B9" w14:textId="77777777" w:rsidR="00C52C4C" w:rsidRDefault="00D00818">
            <w:pPr>
              <w:widowControl w:val="0"/>
            </w:pPr>
            <w:r>
              <w:rPr>
                <w:szCs w:val="20"/>
              </w:rPr>
              <w:t>7</w:t>
            </w:r>
          </w:p>
        </w:tc>
        <w:tc>
          <w:tcPr>
            <w:tcW w:w="5811" w:type="dxa"/>
            <w:tcBorders>
              <w:top w:val="single" w:sz="4" w:space="0" w:color="000000"/>
              <w:left w:val="single" w:sz="4" w:space="0" w:color="000000"/>
              <w:bottom w:val="single" w:sz="4" w:space="0" w:color="000000"/>
              <w:right w:val="single" w:sz="4" w:space="0" w:color="000000"/>
            </w:tcBorders>
          </w:tcPr>
          <w:p w14:paraId="11242EFA" w14:textId="77777777" w:rsidR="00C52C4C" w:rsidRDefault="00D00818">
            <w:pPr>
              <w:widowControl w:val="0"/>
            </w:pPr>
            <w:r>
              <w:rPr>
                <w:szCs w:val="20"/>
              </w:rPr>
              <w:t>Справка о транспортных средствах, выставляемых на маршрут регулярных перевозок*</w:t>
            </w:r>
          </w:p>
        </w:tc>
        <w:tc>
          <w:tcPr>
            <w:tcW w:w="1701" w:type="dxa"/>
            <w:tcBorders>
              <w:top w:val="single" w:sz="4" w:space="0" w:color="000000"/>
              <w:left w:val="single" w:sz="4" w:space="0" w:color="000000"/>
              <w:bottom w:val="single" w:sz="4" w:space="0" w:color="000000"/>
              <w:right w:val="single" w:sz="4" w:space="0" w:color="000000"/>
            </w:tcBorders>
          </w:tcPr>
          <w:p w14:paraId="342AEE89"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6E0DBCB5" w14:textId="77777777" w:rsidR="00C52C4C" w:rsidRDefault="00C52C4C">
            <w:pPr>
              <w:widowControl w:val="0"/>
            </w:pPr>
          </w:p>
        </w:tc>
      </w:tr>
      <w:tr w:rsidR="00C52C4C" w14:paraId="6AEF3666" w14:textId="77777777">
        <w:tc>
          <w:tcPr>
            <w:tcW w:w="770" w:type="dxa"/>
            <w:tcBorders>
              <w:top w:val="single" w:sz="4" w:space="0" w:color="000000"/>
              <w:left w:val="single" w:sz="4" w:space="0" w:color="000000"/>
              <w:bottom w:val="single" w:sz="4" w:space="0" w:color="000000"/>
              <w:right w:val="single" w:sz="4" w:space="0" w:color="000000"/>
            </w:tcBorders>
          </w:tcPr>
          <w:p w14:paraId="3B8683B0" w14:textId="77777777" w:rsidR="00C52C4C" w:rsidRDefault="00D00818">
            <w:pPr>
              <w:widowControl w:val="0"/>
            </w:pPr>
            <w:r>
              <w:rPr>
                <w:szCs w:val="20"/>
              </w:rPr>
              <w:t>8</w:t>
            </w:r>
          </w:p>
        </w:tc>
        <w:tc>
          <w:tcPr>
            <w:tcW w:w="5811" w:type="dxa"/>
            <w:tcBorders>
              <w:top w:val="single" w:sz="4" w:space="0" w:color="000000"/>
              <w:left w:val="single" w:sz="4" w:space="0" w:color="000000"/>
              <w:bottom w:val="single" w:sz="4" w:space="0" w:color="000000"/>
              <w:right w:val="single" w:sz="4" w:space="0" w:color="000000"/>
            </w:tcBorders>
          </w:tcPr>
          <w:p w14:paraId="3276B8BA" w14:textId="77777777" w:rsidR="00C52C4C" w:rsidRDefault="00D00818" w:rsidP="002851CF">
            <w:pPr>
              <w:widowControl w:val="0"/>
            </w:pPr>
            <w:r>
              <w:rPr>
                <w:szCs w:val="20"/>
              </w:rPr>
              <w:t xml:space="preserve">Копии документов, подтверждающих наличие на праве собственности или на ином законном </w:t>
            </w:r>
            <w:r w:rsidR="002851CF">
              <w:rPr>
                <w:szCs w:val="20"/>
              </w:rPr>
              <w:t xml:space="preserve">основании транспортных средств. </w:t>
            </w:r>
            <w:r>
              <w:rPr>
                <w:szCs w:val="20"/>
              </w:rPr>
              <w:t>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tc>
        <w:tc>
          <w:tcPr>
            <w:tcW w:w="1701" w:type="dxa"/>
            <w:tcBorders>
              <w:top w:val="single" w:sz="4" w:space="0" w:color="000000"/>
              <w:left w:val="single" w:sz="4" w:space="0" w:color="000000"/>
              <w:bottom w:val="single" w:sz="4" w:space="0" w:color="000000"/>
              <w:right w:val="single" w:sz="4" w:space="0" w:color="000000"/>
            </w:tcBorders>
          </w:tcPr>
          <w:p w14:paraId="0F997D7B"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0E6F9D38" w14:textId="77777777" w:rsidR="00C52C4C" w:rsidRDefault="00C52C4C">
            <w:pPr>
              <w:widowControl w:val="0"/>
            </w:pPr>
          </w:p>
        </w:tc>
      </w:tr>
      <w:tr w:rsidR="00C52C4C" w14:paraId="0180BEA5" w14:textId="77777777">
        <w:tc>
          <w:tcPr>
            <w:tcW w:w="770" w:type="dxa"/>
            <w:tcBorders>
              <w:top w:val="single" w:sz="4" w:space="0" w:color="000000"/>
              <w:left w:val="single" w:sz="4" w:space="0" w:color="000000"/>
              <w:bottom w:val="single" w:sz="4" w:space="0" w:color="000000"/>
              <w:right w:val="single" w:sz="4" w:space="0" w:color="000000"/>
            </w:tcBorders>
          </w:tcPr>
          <w:p w14:paraId="7606C4B6" w14:textId="77777777" w:rsidR="00C52C4C" w:rsidRDefault="00D00818">
            <w:pPr>
              <w:widowControl w:val="0"/>
            </w:pPr>
            <w:r>
              <w:rPr>
                <w:szCs w:val="20"/>
              </w:rPr>
              <w:t>9</w:t>
            </w:r>
          </w:p>
        </w:tc>
        <w:tc>
          <w:tcPr>
            <w:tcW w:w="5811" w:type="dxa"/>
            <w:tcBorders>
              <w:top w:val="single" w:sz="4" w:space="0" w:color="000000"/>
              <w:left w:val="single" w:sz="4" w:space="0" w:color="000000"/>
              <w:bottom w:val="single" w:sz="4" w:space="0" w:color="000000"/>
              <w:right w:val="single" w:sz="4" w:space="0" w:color="000000"/>
            </w:tcBorders>
          </w:tcPr>
          <w:p w14:paraId="7CB57C6A" w14:textId="77777777" w:rsidR="00C52C4C" w:rsidRDefault="00D00818" w:rsidP="00182D78">
            <w:pPr>
              <w:widowControl w:val="0"/>
              <w:rPr>
                <w:color w:val="000000"/>
              </w:rPr>
            </w:pPr>
            <w:r>
              <w:t>Справка о среднесписочном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w:t>
            </w:r>
            <w:r>
              <w:rPr>
                <w:color w:val="000000"/>
              </w:rPr>
              <w:t>имателя, участников договора простого товарищества за причинение вреда жизни, здоровью, имуществу пассажиров, действовавшим в течение года,</w:t>
            </w:r>
            <w:ins w:id="2" w:author="Александра Александровна Филина" w:date="2021-10-14T19:48:00Z">
              <w:r>
                <w:rPr>
                  <w:color w:val="000000"/>
                </w:rPr>
                <w:t xml:space="preserve"> </w:t>
              </w:r>
            </w:ins>
            <w:r>
              <w:rPr>
                <w:color w:val="000000"/>
              </w:rPr>
              <w:t>предшествующего дате размещения извещения о проведении открытого конкурса на официальном сайте Администрации в</w:t>
            </w:r>
            <w:r w:rsidR="00182D78">
              <w:rPr>
                <w:color w:val="000000"/>
              </w:rPr>
              <w:t xml:space="preserve"> информационно-телекоммуникационной </w:t>
            </w:r>
            <w:r>
              <w:rPr>
                <w:color w:val="000000"/>
              </w:rPr>
              <w:t xml:space="preserve"> сети </w:t>
            </w:r>
            <w:r w:rsidR="00182D78">
              <w:rPr>
                <w:color w:val="000000"/>
              </w:rPr>
              <w:t>«</w:t>
            </w:r>
            <w:r>
              <w:rPr>
                <w:color w:val="000000"/>
              </w:rPr>
              <w:t>Интернет</w:t>
            </w:r>
            <w:r w:rsidR="00182D78">
              <w:rPr>
                <w:color w:val="000000"/>
              </w:rPr>
              <w:t>»</w:t>
            </w:r>
            <w:ins w:id="3" w:author="Александра Александровна Филина" w:date="2021-10-14T19:48:00Z">
              <w:r>
                <w:rPr>
                  <w:color w:val="000000"/>
                </w:rPr>
                <w:t xml:space="preserve"> </w:t>
              </w:r>
            </w:ins>
          </w:p>
        </w:tc>
        <w:tc>
          <w:tcPr>
            <w:tcW w:w="1701" w:type="dxa"/>
            <w:tcBorders>
              <w:top w:val="single" w:sz="4" w:space="0" w:color="000000"/>
              <w:left w:val="single" w:sz="4" w:space="0" w:color="000000"/>
              <w:bottom w:val="single" w:sz="4" w:space="0" w:color="000000"/>
              <w:right w:val="single" w:sz="4" w:space="0" w:color="000000"/>
            </w:tcBorders>
          </w:tcPr>
          <w:p w14:paraId="5972E9EA"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28849624" w14:textId="77777777" w:rsidR="00C52C4C" w:rsidRDefault="00C52C4C">
            <w:pPr>
              <w:widowControl w:val="0"/>
            </w:pPr>
          </w:p>
        </w:tc>
      </w:tr>
      <w:tr w:rsidR="00C52C4C" w14:paraId="4846D1B0" w14:textId="77777777">
        <w:tc>
          <w:tcPr>
            <w:tcW w:w="770" w:type="dxa"/>
            <w:tcBorders>
              <w:top w:val="single" w:sz="4" w:space="0" w:color="000000"/>
              <w:left w:val="single" w:sz="4" w:space="0" w:color="000000"/>
              <w:bottom w:val="single" w:sz="4" w:space="0" w:color="000000"/>
              <w:right w:val="single" w:sz="4" w:space="0" w:color="000000"/>
            </w:tcBorders>
          </w:tcPr>
          <w:p w14:paraId="431E7212" w14:textId="77777777" w:rsidR="00C52C4C" w:rsidRDefault="00D00818">
            <w:pPr>
              <w:widowControl w:val="0"/>
            </w:pPr>
            <w:r>
              <w:rPr>
                <w:szCs w:val="20"/>
              </w:rPr>
              <w:t>10</w:t>
            </w:r>
          </w:p>
        </w:tc>
        <w:tc>
          <w:tcPr>
            <w:tcW w:w="5811" w:type="dxa"/>
            <w:tcBorders>
              <w:top w:val="single" w:sz="4" w:space="0" w:color="000000"/>
              <w:left w:val="single" w:sz="4" w:space="0" w:color="000000"/>
              <w:bottom w:val="single" w:sz="4" w:space="0" w:color="000000"/>
              <w:right w:val="single" w:sz="4" w:space="0" w:color="000000"/>
            </w:tcBorders>
          </w:tcPr>
          <w:p w14:paraId="020AE3E0" w14:textId="77777777" w:rsidR="00C52C4C" w:rsidRDefault="00D00818">
            <w:pPr>
              <w:widowControl w:val="0"/>
            </w:pPr>
            <w:r>
              <w:t xml:space="preserve">Справка о количестве учетных дорожно-транспортных </w:t>
            </w:r>
            <w:r>
              <w:lastRenderedPageBreak/>
              <w:t>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1701" w:type="dxa"/>
            <w:tcBorders>
              <w:top w:val="single" w:sz="4" w:space="0" w:color="000000"/>
              <w:left w:val="single" w:sz="4" w:space="0" w:color="000000"/>
              <w:bottom w:val="single" w:sz="4" w:space="0" w:color="000000"/>
              <w:right w:val="single" w:sz="4" w:space="0" w:color="000000"/>
            </w:tcBorders>
          </w:tcPr>
          <w:p w14:paraId="76D4C451"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5B7C3D41" w14:textId="77777777" w:rsidR="00C52C4C" w:rsidRDefault="00C52C4C">
            <w:pPr>
              <w:widowControl w:val="0"/>
            </w:pPr>
          </w:p>
        </w:tc>
      </w:tr>
      <w:tr w:rsidR="00C52C4C" w14:paraId="0AE96CE1" w14:textId="77777777">
        <w:tc>
          <w:tcPr>
            <w:tcW w:w="770" w:type="dxa"/>
            <w:tcBorders>
              <w:top w:val="single" w:sz="4" w:space="0" w:color="000000"/>
              <w:left w:val="single" w:sz="4" w:space="0" w:color="000000"/>
              <w:bottom w:val="single" w:sz="4" w:space="0" w:color="000000"/>
              <w:right w:val="single" w:sz="4" w:space="0" w:color="000000"/>
            </w:tcBorders>
          </w:tcPr>
          <w:p w14:paraId="5FE71611" w14:textId="77777777" w:rsidR="00C52C4C" w:rsidRDefault="00D00818">
            <w:pPr>
              <w:widowControl w:val="0"/>
            </w:pPr>
            <w:r>
              <w:rPr>
                <w:szCs w:val="20"/>
              </w:rPr>
              <w:lastRenderedPageBreak/>
              <w:t>11</w:t>
            </w:r>
          </w:p>
        </w:tc>
        <w:tc>
          <w:tcPr>
            <w:tcW w:w="5811" w:type="dxa"/>
            <w:tcBorders>
              <w:top w:val="single" w:sz="4" w:space="0" w:color="000000"/>
              <w:left w:val="single" w:sz="4" w:space="0" w:color="000000"/>
              <w:bottom w:val="single" w:sz="4" w:space="0" w:color="000000"/>
              <w:right w:val="single" w:sz="4" w:space="0" w:color="000000"/>
            </w:tcBorders>
          </w:tcPr>
          <w:p w14:paraId="3F466ECE" w14:textId="77777777" w:rsidR="00C52C4C" w:rsidRDefault="00D00818">
            <w:pPr>
              <w:widowControl w:val="0"/>
            </w:pPr>
            <w:r>
              <w:rPr>
                <w:szCs w:val="20"/>
              </w:rPr>
              <w:t>Документы, подтверждающие опыт осуществления регулярных перевозок</w:t>
            </w:r>
          </w:p>
        </w:tc>
        <w:tc>
          <w:tcPr>
            <w:tcW w:w="1701" w:type="dxa"/>
            <w:tcBorders>
              <w:top w:val="single" w:sz="4" w:space="0" w:color="000000"/>
              <w:left w:val="single" w:sz="4" w:space="0" w:color="000000"/>
              <w:bottom w:val="single" w:sz="4" w:space="0" w:color="000000"/>
              <w:right w:val="single" w:sz="4" w:space="0" w:color="000000"/>
            </w:tcBorders>
          </w:tcPr>
          <w:p w14:paraId="0C15AC81"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36879845" w14:textId="77777777" w:rsidR="00C52C4C" w:rsidRDefault="00C52C4C">
            <w:pPr>
              <w:widowControl w:val="0"/>
            </w:pPr>
          </w:p>
        </w:tc>
      </w:tr>
      <w:tr w:rsidR="00C52C4C" w14:paraId="13584DD5" w14:textId="77777777">
        <w:tc>
          <w:tcPr>
            <w:tcW w:w="770" w:type="dxa"/>
            <w:tcBorders>
              <w:top w:val="single" w:sz="4" w:space="0" w:color="000000"/>
              <w:left w:val="single" w:sz="4" w:space="0" w:color="000000"/>
              <w:bottom w:val="single" w:sz="4" w:space="0" w:color="000000"/>
              <w:right w:val="single" w:sz="4" w:space="0" w:color="000000"/>
            </w:tcBorders>
          </w:tcPr>
          <w:p w14:paraId="3802B71A" w14:textId="77777777" w:rsidR="00C52C4C" w:rsidRDefault="00D00818">
            <w:pPr>
              <w:widowControl w:val="0"/>
            </w:pPr>
            <w:r>
              <w:rPr>
                <w:szCs w:val="20"/>
              </w:rPr>
              <w:t>12</w:t>
            </w:r>
          </w:p>
        </w:tc>
        <w:tc>
          <w:tcPr>
            <w:tcW w:w="5811" w:type="dxa"/>
            <w:tcBorders>
              <w:top w:val="single" w:sz="4" w:space="0" w:color="000000"/>
              <w:left w:val="single" w:sz="4" w:space="0" w:color="000000"/>
              <w:bottom w:val="single" w:sz="4" w:space="0" w:color="000000"/>
              <w:right w:val="single" w:sz="4" w:space="0" w:color="000000"/>
            </w:tcBorders>
          </w:tcPr>
          <w:p w14:paraId="5B371F3C" w14:textId="77777777" w:rsidR="00C52C4C" w:rsidRDefault="00D00818">
            <w:pPr>
              <w:widowControl w:val="0"/>
            </w:pPr>
            <w:r>
              <w:rPr>
                <w:szCs w:val="20"/>
              </w:rPr>
              <w:t>Справка об отсутствии процедуры банкротства, ликвидации и реорганизации юридического лица, прекращении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поданной заявкой на участие в открытом конкурсе</w:t>
            </w:r>
          </w:p>
        </w:tc>
        <w:tc>
          <w:tcPr>
            <w:tcW w:w="1701" w:type="dxa"/>
            <w:tcBorders>
              <w:top w:val="single" w:sz="4" w:space="0" w:color="000000"/>
              <w:left w:val="single" w:sz="4" w:space="0" w:color="000000"/>
              <w:bottom w:val="single" w:sz="4" w:space="0" w:color="000000"/>
              <w:right w:val="single" w:sz="4" w:space="0" w:color="000000"/>
            </w:tcBorders>
          </w:tcPr>
          <w:p w14:paraId="6CB622E0"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2264E2AA" w14:textId="77777777" w:rsidR="00C52C4C" w:rsidRDefault="00C52C4C">
            <w:pPr>
              <w:widowControl w:val="0"/>
            </w:pPr>
          </w:p>
        </w:tc>
      </w:tr>
      <w:tr w:rsidR="00C52C4C" w14:paraId="2454F752" w14:textId="77777777">
        <w:tc>
          <w:tcPr>
            <w:tcW w:w="770" w:type="dxa"/>
            <w:tcBorders>
              <w:top w:val="single" w:sz="4" w:space="0" w:color="000000"/>
              <w:left w:val="single" w:sz="4" w:space="0" w:color="000000"/>
              <w:bottom w:val="single" w:sz="4" w:space="0" w:color="000000"/>
              <w:right w:val="single" w:sz="4" w:space="0" w:color="000000"/>
            </w:tcBorders>
          </w:tcPr>
          <w:p w14:paraId="3DAE8F17" w14:textId="77777777" w:rsidR="00C52C4C" w:rsidRDefault="00D00818">
            <w:pPr>
              <w:widowControl w:val="0"/>
            </w:pPr>
            <w:r>
              <w:rPr>
                <w:szCs w:val="20"/>
              </w:rPr>
              <w:t>13</w:t>
            </w:r>
          </w:p>
        </w:tc>
        <w:tc>
          <w:tcPr>
            <w:tcW w:w="5811" w:type="dxa"/>
            <w:tcBorders>
              <w:top w:val="single" w:sz="4" w:space="0" w:color="000000"/>
              <w:left w:val="single" w:sz="4" w:space="0" w:color="000000"/>
              <w:bottom w:val="single" w:sz="4" w:space="0" w:color="000000"/>
              <w:right w:val="single" w:sz="4" w:space="0" w:color="000000"/>
            </w:tcBorders>
          </w:tcPr>
          <w:p w14:paraId="6CB42D5C" w14:textId="77777777" w:rsidR="00C52C4C" w:rsidRDefault="00D00818">
            <w:pPr>
              <w:widowControl w:val="0"/>
            </w:pPr>
            <w:r>
              <w:rPr>
                <w:szCs w:val="20"/>
              </w:rPr>
              <w:t>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01" w:type="dxa"/>
            <w:tcBorders>
              <w:top w:val="single" w:sz="4" w:space="0" w:color="000000"/>
              <w:left w:val="single" w:sz="4" w:space="0" w:color="000000"/>
              <w:bottom w:val="single" w:sz="4" w:space="0" w:color="000000"/>
              <w:right w:val="single" w:sz="4" w:space="0" w:color="000000"/>
            </w:tcBorders>
          </w:tcPr>
          <w:p w14:paraId="573D119D"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5CD9A327" w14:textId="77777777" w:rsidR="00C52C4C" w:rsidRDefault="00C52C4C">
            <w:pPr>
              <w:widowControl w:val="0"/>
            </w:pPr>
          </w:p>
        </w:tc>
      </w:tr>
      <w:tr w:rsidR="00C52C4C" w14:paraId="40BD0F23" w14:textId="77777777">
        <w:tc>
          <w:tcPr>
            <w:tcW w:w="770" w:type="dxa"/>
            <w:tcBorders>
              <w:top w:val="single" w:sz="4" w:space="0" w:color="000000"/>
              <w:left w:val="single" w:sz="4" w:space="0" w:color="000000"/>
              <w:bottom w:val="single" w:sz="4" w:space="0" w:color="000000"/>
              <w:right w:val="single" w:sz="4" w:space="0" w:color="000000"/>
            </w:tcBorders>
          </w:tcPr>
          <w:p w14:paraId="6AA0CAB2" w14:textId="77777777" w:rsidR="00C52C4C" w:rsidRDefault="00D00818">
            <w:pPr>
              <w:widowControl w:val="0"/>
            </w:pPr>
            <w:r>
              <w:rPr>
                <w:szCs w:val="20"/>
              </w:rPr>
              <w:t>14</w:t>
            </w:r>
          </w:p>
        </w:tc>
        <w:tc>
          <w:tcPr>
            <w:tcW w:w="5811" w:type="dxa"/>
            <w:tcBorders>
              <w:top w:val="single" w:sz="4" w:space="0" w:color="000000"/>
              <w:left w:val="single" w:sz="4" w:space="0" w:color="000000"/>
              <w:bottom w:val="single" w:sz="4" w:space="0" w:color="000000"/>
              <w:right w:val="single" w:sz="4" w:space="0" w:color="000000"/>
            </w:tcBorders>
          </w:tcPr>
          <w:p w14:paraId="358CFA90" w14:textId="77777777" w:rsidR="00C52C4C" w:rsidRDefault="00D00818">
            <w:pPr>
              <w:widowControl w:val="0"/>
            </w:pPr>
            <w:r>
              <w:rPr>
                <w:szCs w:val="20"/>
              </w:rPr>
              <w:t>Справка об исполнении налогоплательщиком обязанности по уплате налогов, сборов, страховых взносов, пеней и налоговых санкций, выданная налоговым органом не ранее 30 календарных дней до дня подачи документов</w:t>
            </w:r>
          </w:p>
        </w:tc>
        <w:tc>
          <w:tcPr>
            <w:tcW w:w="1701" w:type="dxa"/>
            <w:tcBorders>
              <w:top w:val="single" w:sz="4" w:space="0" w:color="000000"/>
              <w:left w:val="single" w:sz="4" w:space="0" w:color="000000"/>
              <w:bottom w:val="single" w:sz="4" w:space="0" w:color="000000"/>
              <w:right w:val="single" w:sz="4" w:space="0" w:color="000000"/>
            </w:tcBorders>
          </w:tcPr>
          <w:p w14:paraId="7C752F5D"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36A706CF" w14:textId="77777777" w:rsidR="00C52C4C" w:rsidRDefault="00C52C4C">
            <w:pPr>
              <w:widowControl w:val="0"/>
            </w:pPr>
          </w:p>
        </w:tc>
      </w:tr>
      <w:tr w:rsidR="00C52C4C" w14:paraId="73EFB0A4" w14:textId="77777777">
        <w:tc>
          <w:tcPr>
            <w:tcW w:w="770" w:type="dxa"/>
            <w:tcBorders>
              <w:top w:val="single" w:sz="4" w:space="0" w:color="000000"/>
              <w:left w:val="single" w:sz="4" w:space="0" w:color="000000"/>
              <w:bottom w:val="single" w:sz="4" w:space="0" w:color="000000"/>
              <w:right w:val="single" w:sz="4" w:space="0" w:color="000000"/>
            </w:tcBorders>
          </w:tcPr>
          <w:p w14:paraId="2FFA86AF" w14:textId="77777777" w:rsidR="00C52C4C" w:rsidRDefault="00D00818">
            <w:pPr>
              <w:widowControl w:val="0"/>
            </w:pPr>
            <w:r>
              <w:rPr>
                <w:szCs w:val="20"/>
              </w:rPr>
              <w:t>15</w:t>
            </w:r>
          </w:p>
        </w:tc>
        <w:tc>
          <w:tcPr>
            <w:tcW w:w="5811" w:type="dxa"/>
            <w:tcBorders>
              <w:top w:val="single" w:sz="4" w:space="0" w:color="000000"/>
              <w:left w:val="single" w:sz="4" w:space="0" w:color="000000"/>
              <w:bottom w:val="single" w:sz="4" w:space="0" w:color="000000"/>
              <w:right w:val="single" w:sz="4" w:space="0" w:color="000000"/>
            </w:tcBorders>
          </w:tcPr>
          <w:p w14:paraId="390DC0AA" w14:textId="77777777" w:rsidR="00C52C4C" w:rsidRDefault="00D00818">
            <w:pPr>
              <w:widowControl w:val="0"/>
            </w:pPr>
            <w:r>
              <w:rPr>
                <w:szCs w:val="20"/>
              </w:rPr>
              <w:t>Копии договоров обязательного страхования гражданской ответственности, использованных для подготовки справок</w:t>
            </w:r>
          </w:p>
        </w:tc>
        <w:tc>
          <w:tcPr>
            <w:tcW w:w="1701" w:type="dxa"/>
            <w:tcBorders>
              <w:top w:val="single" w:sz="4" w:space="0" w:color="000000"/>
              <w:left w:val="single" w:sz="4" w:space="0" w:color="000000"/>
              <w:bottom w:val="single" w:sz="4" w:space="0" w:color="000000"/>
              <w:right w:val="single" w:sz="4" w:space="0" w:color="000000"/>
            </w:tcBorders>
          </w:tcPr>
          <w:p w14:paraId="5FA51279" w14:textId="77777777" w:rsidR="00C52C4C" w:rsidRDefault="00C52C4C">
            <w:pPr>
              <w:widowControl w:val="0"/>
            </w:pPr>
          </w:p>
        </w:tc>
        <w:tc>
          <w:tcPr>
            <w:tcW w:w="1417" w:type="dxa"/>
            <w:tcBorders>
              <w:top w:val="single" w:sz="4" w:space="0" w:color="000000"/>
              <w:left w:val="single" w:sz="4" w:space="0" w:color="000000"/>
              <w:bottom w:val="single" w:sz="4" w:space="0" w:color="000000"/>
              <w:right w:val="single" w:sz="4" w:space="0" w:color="000000"/>
            </w:tcBorders>
          </w:tcPr>
          <w:p w14:paraId="5AC28831" w14:textId="77777777" w:rsidR="00C52C4C" w:rsidRDefault="00C52C4C">
            <w:pPr>
              <w:widowControl w:val="0"/>
            </w:pPr>
          </w:p>
        </w:tc>
      </w:tr>
    </w:tbl>
    <w:p w14:paraId="4D58728C" w14:textId="77777777" w:rsidR="00C52C4C" w:rsidRDefault="00D00818">
      <w:pPr>
        <w:widowControl w:val="0"/>
        <w:jc w:val="both"/>
      </w:pPr>
      <w:r>
        <w:rPr>
          <w:szCs w:val="20"/>
        </w:rPr>
        <w:t>Достоверность   сведений,   содержащихся   в   представленных   документах,</w:t>
      </w:r>
    </w:p>
    <w:p w14:paraId="552F3F26" w14:textId="77777777" w:rsidR="00C52C4C" w:rsidRDefault="00D00818">
      <w:pPr>
        <w:widowControl w:val="0"/>
        <w:jc w:val="both"/>
      </w:pPr>
      <w:r>
        <w:rPr>
          <w:szCs w:val="20"/>
        </w:rPr>
        <w:t>подтверждаю.</w:t>
      </w:r>
    </w:p>
    <w:p w14:paraId="109669ED" w14:textId="77777777" w:rsidR="00C52C4C" w:rsidRDefault="00D00818">
      <w:pPr>
        <w:widowControl w:val="0"/>
        <w:jc w:val="both"/>
      </w:pPr>
      <w:r>
        <w:rPr>
          <w:szCs w:val="20"/>
        </w:rPr>
        <w:t>____________________________________________________ ______________________</w:t>
      </w:r>
    </w:p>
    <w:p w14:paraId="756A69C2" w14:textId="77777777" w:rsidR="00C52C4C" w:rsidRDefault="00D00818">
      <w:pPr>
        <w:widowControl w:val="0"/>
        <w:jc w:val="both"/>
        <w:rPr>
          <w:sz w:val="22"/>
        </w:rPr>
      </w:pPr>
      <w:r>
        <w:rPr>
          <w:sz w:val="22"/>
          <w:szCs w:val="20"/>
        </w:rPr>
        <w:t xml:space="preserve">   руководитель юридического лица (индивидуальный                 подпись Ф.И.О.</w:t>
      </w:r>
    </w:p>
    <w:p w14:paraId="0E682E51" w14:textId="77777777" w:rsidR="00C52C4C" w:rsidRDefault="00D00818">
      <w:pPr>
        <w:widowControl w:val="0"/>
        <w:jc w:val="both"/>
        <w:rPr>
          <w:sz w:val="22"/>
        </w:rPr>
      </w:pPr>
      <w:r>
        <w:rPr>
          <w:sz w:val="22"/>
          <w:szCs w:val="20"/>
        </w:rPr>
        <w:t xml:space="preserve"> предприниматель) (уполномоченный участник договора</w:t>
      </w:r>
    </w:p>
    <w:p w14:paraId="4DC59033" w14:textId="77777777" w:rsidR="00C52C4C" w:rsidRDefault="00D00818">
      <w:pPr>
        <w:widowControl w:val="0"/>
        <w:jc w:val="both"/>
        <w:rPr>
          <w:sz w:val="22"/>
          <w:szCs w:val="20"/>
        </w:rPr>
      </w:pPr>
      <w:r>
        <w:rPr>
          <w:sz w:val="22"/>
          <w:szCs w:val="20"/>
        </w:rPr>
        <w:t xml:space="preserve">               простого товарищества)</w:t>
      </w:r>
    </w:p>
    <w:p w14:paraId="2F39C5E7" w14:textId="77777777" w:rsidR="00C52C4C" w:rsidRDefault="00C52C4C">
      <w:pPr>
        <w:widowControl w:val="0"/>
        <w:jc w:val="both"/>
        <w:rPr>
          <w:sz w:val="22"/>
        </w:rPr>
      </w:pPr>
    </w:p>
    <w:p w14:paraId="5669EC6F" w14:textId="77777777" w:rsidR="00C52C4C" w:rsidRDefault="00D00818">
      <w:pPr>
        <w:widowControl w:val="0"/>
        <w:jc w:val="both"/>
      </w:pPr>
      <w:r>
        <w:rPr>
          <w:szCs w:val="20"/>
        </w:rPr>
        <w:t>"___" _____________ г.</w:t>
      </w:r>
    </w:p>
    <w:p w14:paraId="38A03D09" w14:textId="77777777" w:rsidR="00C52C4C" w:rsidRDefault="00D00818">
      <w:pPr>
        <w:widowControl w:val="0"/>
        <w:jc w:val="both"/>
        <w:rPr>
          <w:szCs w:val="20"/>
        </w:rPr>
      </w:pPr>
      <w:r>
        <w:rPr>
          <w:szCs w:val="20"/>
        </w:rPr>
        <w:t>М.П.  (при наличии)</w:t>
      </w:r>
    </w:p>
    <w:p w14:paraId="76524C85" w14:textId="77777777" w:rsidR="00C52C4C" w:rsidRDefault="00C52C4C">
      <w:pPr>
        <w:widowControl w:val="0"/>
        <w:jc w:val="both"/>
      </w:pPr>
    </w:p>
    <w:p w14:paraId="4E4E8ABE" w14:textId="77777777" w:rsidR="00C52C4C" w:rsidRDefault="00D00818">
      <w:pPr>
        <w:widowControl w:val="0"/>
        <w:ind w:firstLine="540"/>
        <w:jc w:val="both"/>
        <w:rPr>
          <w:sz w:val="22"/>
          <w:szCs w:val="20"/>
        </w:rPr>
      </w:pPr>
      <w:r>
        <w:rPr>
          <w:sz w:val="22"/>
          <w:szCs w:val="20"/>
        </w:rPr>
        <w:t xml:space="preserve">* </w:t>
      </w:r>
      <w:hyperlink w:anchor="Par454" w:tooltip="Current Document" w:history="1">
        <w:r>
          <w:rPr>
            <w:color w:val="0000FF"/>
            <w:sz w:val="22"/>
            <w:szCs w:val="20"/>
          </w:rPr>
          <w:t>Справка</w:t>
        </w:r>
      </w:hyperlink>
      <w:r>
        <w:rPr>
          <w:sz w:val="22"/>
          <w:szCs w:val="20"/>
        </w:rPr>
        <w:t xml:space="preserve"> о транспортных средствах, выставляемых на маршрут, согласно приложению 3 к </w:t>
      </w:r>
      <w:r>
        <w:rPr>
          <w:sz w:val="22"/>
          <w:szCs w:val="20"/>
        </w:rPr>
        <w:lastRenderedPageBreak/>
        <w:t>положению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w:t>
      </w:r>
    </w:p>
    <w:p w14:paraId="362D81C0" w14:textId="77777777" w:rsidR="00C52C4C" w:rsidRDefault="00D00818">
      <w:pPr>
        <w:widowControl w:val="0"/>
        <w:ind w:firstLine="540"/>
        <w:jc w:val="both"/>
      </w:pPr>
      <w:r>
        <w:rPr>
          <w:szCs w:val="20"/>
        </w:rPr>
        <w:t>** Перечень документов, предоставляемых участником открытого конкурса в составе заявки на участие в конкурсе для подтверждения наличия (на праве собственности или на ином законном основании) транспортных средств, указан в приложении 3 к положению.</w:t>
      </w:r>
    </w:p>
    <w:p w14:paraId="0AD77DB7" w14:textId="77777777" w:rsidR="00C52C4C" w:rsidRDefault="00C52C4C">
      <w:pPr>
        <w:widowControl w:val="0"/>
        <w:ind w:firstLine="540"/>
        <w:jc w:val="both"/>
        <w:rPr>
          <w:sz w:val="22"/>
        </w:rPr>
      </w:pPr>
    </w:p>
    <w:p w14:paraId="07FE9C97" w14:textId="77777777" w:rsidR="00C52C4C" w:rsidRDefault="00C52C4C">
      <w:pPr>
        <w:widowControl w:val="0"/>
        <w:jc w:val="both"/>
        <w:rPr>
          <w:sz w:val="22"/>
        </w:rPr>
      </w:pPr>
    </w:p>
    <w:p w14:paraId="4DCA0ECB" w14:textId="77777777" w:rsidR="00C52C4C" w:rsidRDefault="00D00818">
      <w:pPr>
        <w:widowControl w:val="0"/>
        <w:ind w:firstLine="540"/>
        <w:jc w:val="both"/>
      </w:pPr>
      <w:r>
        <w:rPr>
          <w:sz w:val="22"/>
          <w:szCs w:val="20"/>
        </w:rPr>
        <w:t>Примечание:</w:t>
      </w:r>
      <w:r>
        <w:rPr>
          <w:sz w:val="22"/>
        </w:rPr>
        <w:t xml:space="preserve"> В случае представления оригинала выписки из Единого реестра юридических лиц (индивидуальных предпринимателей) графа 4 заполняется участником: "Оригинал". В случае представления нотариально заверенной копии выписки из Единого реестра юридических лиц (индивидуальных предпринимателей) графа 4 заполняется участником: "Нотариально заверенная копия".</w:t>
      </w:r>
      <w:r>
        <w:tab/>
      </w:r>
    </w:p>
    <w:p w14:paraId="5BA65597" w14:textId="77777777" w:rsidR="00C52C4C" w:rsidRDefault="00C52C4C">
      <w:pPr>
        <w:widowControl w:val="0"/>
        <w:ind w:firstLine="540"/>
        <w:jc w:val="both"/>
        <w:rPr>
          <w:sz w:val="22"/>
        </w:rPr>
      </w:pPr>
    </w:p>
    <w:p w14:paraId="172E6583" w14:textId="77777777" w:rsidR="00C52C4C" w:rsidRDefault="00C52C4C">
      <w:pPr>
        <w:widowControl w:val="0"/>
        <w:ind w:firstLine="540"/>
        <w:jc w:val="both"/>
        <w:rPr>
          <w:sz w:val="22"/>
        </w:rPr>
      </w:pPr>
    </w:p>
    <w:p w14:paraId="69F91C64" w14:textId="77777777" w:rsidR="00990792" w:rsidRPr="00DD1C9D" w:rsidRDefault="00990792" w:rsidP="00990792">
      <w:pPr>
        <w:ind w:firstLine="709"/>
        <w:jc w:val="both"/>
        <w:rPr>
          <w:sz w:val="28"/>
          <w:szCs w:val="28"/>
        </w:rPr>
      </w:pPr>
      <w:r w:rsidRPr="00DD1C9D">
        <w:rPr>
          <w:sz w:val="28"/>
          <w:szCs w:val="28"/>
        </w:rPr>
        <w:t>Копии документов заверяются участником открытого конкурса</w:t>
      </w:r>
      <w:r>
        <w:rPr>
          <w:sz w:val="28"/>
          <w:szCs w:val="28"/>
        </w:rPr>
        <w:t xml:space="preserve">                                </w:t>
      </w:r>
      <w:r w:rsidRPr="00DD1C9D">
        <w:rPr>
          <w:sz w:val="28"/>
          <w:szCs w:val="28"/>
        </w:rPr>
        <w:t xml:space="preserve">или его уполномоченным представителем и скрепляются оттиском печати участника открытого конкурса </w:t>
      </w:r>
      <w:r>
        <w:rPr>
          <w:sz w:val="28"/>
          <w:szCs w:val="28"/>
        </w:rPr>
        <w:t>(</w:t>
      </w:r>
      <w:r w:rsidRPr="00DD1C9D">
        <w:rPr>
          <w:sz w:val="28"/>
          <w:szCs w:val="28"/>
        </w:rPr>
        <w:t>при  наличии</w:t>
      </w:r>
      <w:r>
        <w:rPr>
          <w:sz w:val="28"/>
          <w:szCs w:val="28"/>
        </w:rPr>
        <w:t>)</w:t>
      </w:r>
      <w:r w:rsidRPr="00DD1C9D">
        <w:rPr>
          <w:sz w:val="28"/>
          <w:szCs w:val="28"/>
        </w:rPr>
        <w:t>.</w:t>
      </w:r>
    </w:p>
    <w:p w14:paraId="14C32550" w14:textId="77777777" w:rsidR="00C52C4C" w:rsidRDefault="00C52C4C">
      <w:pPr>
        <w:widowControl w:val="0"/>
        <w:ind w:firstLine="540"/>
        <w:jc w:val="both"/>
        <w:rPr>
          <w:sz w:val="22"/>
        </w:rPr>
      </w:pPr>
    </w:p>
    <w:p w14:paraId="1D7B20A4" w14:textId="77777777" w:rsidR="00C52C4C" w:rsidRDefault="00C52C4C">
      <w:pPr>
        <w:widowControl w:val="0"/>
        <w:ind w:firstLine="540"/>
        <w:jc w:val="both"/>
        <w:rPr>
          <w:sz w:val="22"/>
        </w:rPr>
      </w:pPr>
    </w:p>
    <w:p w14:paraId="179FFE5C" w14:textId="77777777" w:rsidR="00C52C4C" w:rsidRDefault="00C52C4C">
      <w:pPr>
        <w:widowControl w:val="0"/>
        <w:ind w:firstLine="540"/>
        <w:jc w:val="both"/>
        <w:rPr>
          <w:sz w:val="22"/>
        </w:rPr>
      </w:pPr>
    </w:p>
    <w:p w14:paraId="6FEDCD89" w14:textId="77777777" w:rsidR="00C52C4C" w:rsidRDefault="00C52C4C">
      <w:pPr>
        <w:widowControl w:val="0"/>
        <w:ind w:firstLine="540"/>
        <w:jc w:val="both"/>
        <w:rPr>
          <w:sz w:val="22"/>
        </w:rPr>
      </w:pPr>
    </w:p>
    <w:p w14:paraId="10F2F0DE" w14:textId="77777777" w:rsidR="00C52C4C" w:rsidRDefault="00C52C4C">
      <w:pPr>
        <w:widowControl w:val="0"/>
        <w:ind w:firstLine="540"/>
        <w:jc w:val="both"/>
        <w:rPr>
          <w:sz w:val="22"/>
        </w:rPr>
      </w:pPr>
    </w:p>
    <w:p w14:paraId="530F1DEF" w14:textId="77777777" w:rsidR="00C52C4C" w:rsidRDefault="00C52C4C">
      <w:pPr>
        <w:widowControl w:val="0"/>
        <w:ind w:firstLine="540"/>
        <w:jc w:val="both"/>
        <w:rPr>
          <w:sz w:val="22"/>
        </w:rPr>
      </w:pPr>
    </w:p>
    <w:p w14:paraId="05FC36E4" w14:textId="77777777" w:rsidR="00C52C4C" w:rsidRDefault="00C52C4C">
      <w:pPr>
        <w:widowControl w:val="0"/>
        <w:ind w:firstLine="540"/>
        <w:jc w:val="both"/>
        <w:rPr>
          <w:sz w:val="22"/>
        </w:rPr>
      </w:pPr>
    </w:p>
    <w:p w14:paraId="37D26CDF" w14:textId="77777777" w:rsidR="00C52C4C" w:rsidRDefault="00C52C4C">
      <w:pPr>
        <w:widowControl w:val="0"/>
        <w:ind w:firstLine="540"/>
        <w:jc w:val="both"/>
        <w:rPr>
          <w:sz w:val="22"/>
        </w:rPr>
      </w:pPr>
    </w:p>
    <w:p w14:paraId="1EA768A7" w14:textId="77777777" w:rsidR="00C52C4C" w:rsidRDefault="00C52C4C">
      <w:pPr>
        <w:widowControl w:val="0"/>
        <w:ind w:firstLine="540"/>
        <w:jc w:val="both"/>
        <w:rPr>
          <w:sz w:val="22"/>
        </w:rPr>
      </w:pPr>
    </w:p>
    <w:p w14:paraId="176686A4" w14:textId="77777777" w:rsidR="00C52C4C" w:rsidRDefault="00C52C4C">
      <w:pPr>
        <w:widowControl w:val="0"/>
        <w:ind w:firstLine="540"/>
        <w:jc w:val="both"/>
        <w:rPr>
          <w:sz w:val="22"/>
        </w:rPr>
      </w:pPr>
    </w:p>
    <w:p w14:paraId="53480F5A" w14:textId="77777777" w:rsidR="00C52C4C" w:rsidRDefault="00C52C4C">
      <w:pPr>
        <w:widowControl w:val="0"/>
        <w:ind w:firstLine="540"/>
        <w:jc w:val="both"/>
        <w:rPr>
          <w:sz w:val="22"/>
        </w:rPr>
      </w:pPr>
    </w:p>
    <w:p w14:paraId="0E81DE5E" w14:textId="77777777" w:rsidR="00C52C4C" w:rsidRDefault="00C52C4C">
      <w:pPr>
        <w:widowControl w:val="0"/>
        <w:ind w:firstLine="540"/>
        <w:jc w:val="both"/>
        <w:rPr>
          <w:sz w:val="22"/>
        </w:rPr>
      </w:pPr>
    </w:p>
    <w:p w14:paraId="273C7A7E" w14:textId="77777777" w:rsidR="00C52C4C" w:rsidRDefault="00C52C4C">
      <w:pPr>
        <w:widowControl w:val="0"/>
        <w:ind w:firstLine="540"/>
        <w:jc w:val="both"/>
        <w:rPr>
          <w:sz w:val="22"/>
        </w:rPr>
      </w:pPr>
    </w:p>
    <w:p w14:paraId="5633EC0B" w14:textId="77777777" w:rsidR="00C52C4C" w:rsidRDefault="00C52C4C">
      <w:pPr>
        <w:widowControl w:val="0"/>
        <w:ind w:firstLine="540"/>
        <w:jc w:val="both"/>
        <w:rPr>
          <w:sz w:val="22"/>
        </w:rPr>
      </w:pPr>
    </w:p>
    <w:p w14:paraId="20F34BA6" w14:textId="77777777" w:rsidR="00C52C4C" w:rsidRDefault="00C52C4C">
      <w:pPr>
        <w:widowControl w:val="0"/>
        <w:ind w:firstLine="540"/>
        <w:jc w:val="both"/>
        <w:rPr>
          <w:sz w:val="22"/>
        </w:rPr>
      </w:pPr>
    </w:p>
    <w:p w14:paraId="30A9D721" w14:textId="77777777" w:rsidR="00C52C4C" w:rsidRDefault="00C52C4C">
      <w:pPr>
        <w:widowControl w:val="0"/>
        <w:ind w:firstLine="540"/>
        <w:jc w:val="both"/>
        <w:rPr>
          <w:sz w:val="22"/>
        </w:rPr>
      </w:pPr>
    </w:p>
    <w:p w14:paraId="7EAECCD3" w14:textId="77777777" w:rsidR="00C52C4C" w:rsidRDefault="00C52C4C">
      <w:pPr>
        <w:widowControl w:val="0"/>
        <w:ind w:firstLine="540"/>
        <w:jc w:val="both"/>
        <w:rPr>
          <w:sz w:val="22"/>
        </w:rPr>
      </w:pPr>
    </w:p>
    <w:p w14:paraId="12F4B191" w14:textId="77777777" w:rsidR="00C52C4C" w:rsidRDefault="00C52C4C">
      <w:pPr>
        <w:widowControl w:val="0"/>
        <w:ind w:firstLine="540"/>
        <w:jc w:val="both"/>
        <w:rPr>
          <w:sz w:val="22"/>
        </w:rPr>
      </w:pPr>
    </w:p>
    <w:p w14:paraId="504CC557" w14:textId="77777777" w:rsidR="00C52C4C" w:rsidRDefault="00C52C4C">
      <w:pPr>
        <w:widowControl w:val="0"/>
        <w:ind w:firstLine="540"/>
        <w:jc w:val="both"/>
        <w:rPr>
          <w:sz w:val="22"/>
        </w:rPr>
      </w:pPr>
    </w:p>
    <w:p w14:paraId="2C3B8741" w14:textId="77777777" w:rsidR="00C52C4C" w:rsidRDefault="00C52C4C">
      <w:pPr>
        <w:widowControl w:val="0"/>
        <w:ind w:firstLine="540"/>
        <w:jc w:val="both"/>
        <w:rPr>
          <w:sz w:val="22"/>
        </w:rPr>
      </w:pPr>
    </w:p>
    <w:p w14:paraId="02C08AA1" w14:textId="77777777" w:rsidR="00C52C4C" w:rsidRDefault="00C52C4C">
      <w:pPr>
        <w:widowControl w:val="0"/>
        <w:ind w:firstLine="540"/>
        <w:jc w:val="both"/>
        <w:rPr>
          <w:sz w:val="22"/>
        </w:rPr>
      </w:pPr>
    </w:p>
    <w:p w14:paraId="2F92F6F0" w14:textId="77777777" w:rsidR="00C52C4C" w:rsidRDefault="00C52C4C">
      <w:pPr>
        <w:widowControl w:val="0"/>
        <w:ind w:firstLine="540"/>
        <w:jc w:val="both"/>
        <w:rPr>
          <w:sz w:val="22"/>
        </w:rPr>
      </w:pPr>
    </w:p>
    <w:p w14:paraId="341834B9" w14:textId="77777777" w:rsidR="00C52C4C" w:rsidRDefault="00C52C4C">
      <w:pPr>
        <w:widowControl w:val="0"/>
        <w:ind w:firstLine="540"/>
        <w:jc w:val="both"/>
        <w:rPr>
          <w:sz w:val="22"/>
        </w:rPr>
      </w:pPr>
    </w:p>
    <w:p w14:paraId="1FAB7E64" w14:textId="77777777" w:rsidR="00C52C4C" w:rsidRDefault="00C52C4C">
      <w:pPr>
        <w:widowControl w:val="0"/>
        <w:ind w:firstLine="540"/>
        <w:jc w:val="both"/>
        <w:rPr>
          <w:sz w:val="22"/>
        </w:rPr>
      </w:pPr>
    </w:p>
    <w:p w14:paraId="111C8C5C" w14:textId="77777777" w:rsidR="00C52C4C" w:rsidRDefault="00C52C4C">
      <w:pPr>
        <w:widowControl w:val="0"/>
        <w:ind w:firstLine="540"/>
        <w:jc w:val="both"/>
        <w:rPr>
          <w:sz w:val="22"/>
        </w:rPr>
      </w:pPr>
    </w:p>
    <w:p w14:paraId="0F416A96" w14:textId="77777777" w:rsidR="00C52C4C" w:rsidRDefault="00C52C4C">
      <w:pPr>
        <w:widowControl w:val="0"/>
        <w:ind w:firstLine="540"/>
        <w:jc w:val="both"/>
        <w:rPr>
          <w:sz w:val="22"/>
        </w:rPr>
      </w:pPr>
    </w:p>
    <w:p w14:paraId="5BA2A2B4" w14:textId="77777777" w:rsidR="00C52C4C" w:rsidRDefault="00C52C4C">
      <w:pPr>
        <w:widowControl w:val="0"/>
        <w:ind w:firstLine="540"/>
        <w:jc w:val="both"/>
        <w:rPr>
          <w:sz w:val="22"/>
        </w:rPr>
      </w:pPr>
    </w:p>
    <w:p w14:paraId="0948C5A9" w14:textId="77777777" w:rsidR="00C52C4C" w:rsidRDefault="00C52C4C">
      <w:pPr>
        <w:widowControl w:val="0"/>
        <w:ind w:firstLine="540"/>
        <w:jc w:val="both"/>
        <w:rPr>
          <w:sz w:val="22"/>
        </w:rPr>
      </w:pPr>
    </w:p>
    <w:p w14:paraId="47D397F2" w14:textId="77777777" w:rsidR="00C52C4C" w:rsidRDefault="00C52C4C">
      <w:pPr>
        <w:widowControl w:val="0"/>
        <w:ind w:firstLine="540"/>
        <w:jc w:val="both"/>
        <w:rPr>
          <w:sz w:val="22"/>
        </w:rPr>
      </w:pPr>
    </w:p>
    <w:p w14:paraId="1B78F78F" w14:textId="77777777" w:rsidR="00C52C4C" w:rsidRDefault="00C52C4C">
      <w:pPr>
        <w:widowControl w:val="0"/>
        <w:ind w:firstLine="540"/>
        <w:jc w:val="both"/>
        <w:rPr>
          <w:sz w:val="22"/>
        </w:rPr>
      </w:pPr>
    </w:p>
    <w:p w14:paraId="0ABDD7DC" w14:textId="77777777" w:rsidR="00C52C4C" w:rsidRDefault="00C52C4C">
      <w:pPr>
        <w:widowControl w:val="0"/>
        <w:ind w:firstLine="540"/>
        <w:jc w:val="both"/>
        <w:rPr>
          <w:sz w:val="22"/>
        </w:rPr>
      </w:pPr>
    </w:p>
    <w:p w14:paraId="300EBB29" w14:textId="77777777" w:rsidR="00C52C4C" w:rsidRDefault="00C52C4C">
      <w:pPr>
        <w:widowControl w:val="0"/>
        <w:ind w:firstLine="540"/>
        <w:jc w:val="both"/>
        <w:rPr>
          <w:sz w:val="22"/>
        </w:rPr>
      </w:pPr>
    </w:p>
    <w:p w14:paraId="402EDC20" w14:textId="77777777" w:rsidR="00C52C4C" w:rsidRDefault="00C52C4C">
      <w:pPr>
        <w:widowControl w:val="0"/>
        <w:ind w:firstLine="540"/>
        <w:jc w:val="both"/>
        <w:rPr>
          <w:sz w:val="22"/>
        </w:rPr>
      </w:pPr>
    </w:p>
    <w:p w14:paraId="60BF955C" w14:textId="77777777" w:rsidR="00C52C4C" w:rsidRDefault="00C52C4C">
      <w:pPr>
        <w:widowControl w:val="0"/>
        <w:ind w:firstLine="540"/>
        <w:jc w:val="both"/>
        <w:rPr>
          <w:sz w:val="22"/>
        </w:rPr>
      </w:pPr>
    </w:p>
    <w:p w14:paraId="30D1CD2E" w14:textId="77777777" w:rsidR="00C52C4C" w:rsidRDefault="00C52C4C">
      <w:pPr>
        <w:widowControl w:val="0"/>
        <w:jc w:val="both"/>
        <w:rPr>
          <w:sz w:val="22"/>
        </w:rPr>
      </w:pPr>
    </w:p>
    <w:tbl>
      <w:tblPr>
        <w:tblW w:w="0" w:type="auto"/>
        <w:tblLook w:val="04A0" w:firstRow="1" w:lastRow="0" w:firstColumn="1" w:lastColumn="0" w:noHBand="0" w:noVBand="1"/>
      </w:tblPr>
      <w:tblGrid>
        <w:gridCol w:w="4930"/>
      </w:tblGrid>
      <w:tr w:rsidR="00584849" w14:paraId="4D22B5D4" w14:textId="77777777" w:rsidTr="00584849">
        <w:trPr>
          <w:trHeight w:val="2110"/>
        </w:trPr>
        <w:tc>
          <w:tcPr>
            <w:tcW w:w="4930" w:type="dxa"/>
            <w:tcBorders>
              <w:top w:val="single" w:sz="4" w:space="0" w:color="FFFFFF"/>
              <w:left w:val="single" w:sz="4" w:space="0" w:color="FFFFFF"/>
              <w:bottom w:val="single" w:sz="4" w:space="0" w:color="FFFFFF"/>
              <w:right w:val="single" w:sz="4" w:space="0" w:color="FFFFFF"/>
            </w:tcBorders>
            <w:shd w:val="clear" w:color="auto" w:fill="auto"/>
          </w:tcPr>
          <w:p w14:paraId="68309B4E" w14:textId="77777777" w:rsidR="00584849" w:rsidRDefault="00584849">
            <w:pPr>
              <w:jc w:val="both"/>
              <w:rPr>
                <w:rFonts w:ascii="Calibri" w:hAnsi="Calibri"/>
              </w:rPr>
            </w:pPr>
          </w:p>
        </w:tc>
      </w:tr>
    </w:tbl>
    <w:p w14:paraId="47A65FB4" w14:textId="77777777" w:rsidR="00C52C4C" w:rsidRDefault="00C52C4C">
      <w:pPr>
        <w:jc w:val="both"/>
        <w:rPr>
          <w:sz w:val="28"/>
        </w:rPr>
      </w:pPr>
    </w:p>
    <w:p w14:paraId="54B2667D" w14:textId="77777777" w:rsidR="00C52C4C" w:rsidRDefault="00D00818">
      <w:pPr>
        <w:widowControl w:val="0"/>
        <w:jc w:val="center"/>
        <w:rPr>
          <w:sz w:val="26"/>
        </w:rPr>
      </w:pPr>
      <w:r>
        <w:rPr>
          <w:bCs/>
          <w:sz w:val="26"/>
          <w:szCs w:val="20"/>
        </w:rPr>
        <w:t>Методические рекомендации для юридических лиц,</w:t>
      </w:r>
    </w:p>
    <w:p w14:paraId="5B12AB0A" w14:textId="77777777" w:rsidR="00C52C4C" w:rsidRDefault="00D00818">
      <w:pPr>
        <w:widowControl w:val="0"/>
        <w:jc w:val="center"/>
        <w:rPr>
          <w:sz w:val="26"/>
          <w:szCs w:val="20"/>
        </w:rPr>
      </w:pPr>
      <w:r>
        <w:rPr>
          <w:bCs/>
          <w:sz w:val="26"/>
          <w:szCs w:val="20"/>
        </w:rPr>
        <w:t xml:space="preserve">индивидуальных предпринимателей или участника договора простого товарищества </w:t>
      </w:r>
    </w:p>
    <w:p w14:paraId="76389278" w14:textId="77777777" w:rsidR="00C52C4C" w:rsidRDefault="00D00818">
      <w:pPr>
        <w:widowControl w:val="0"/>
        <w:jc w:val="center"/>
        <w:rPr>
          <w:sz w:val="26"/>
          <w:szCs w:val="20"/>
        </w:rPr>
      </w:pPr>
      <w:r>
        <w:rPr>
          <w:bCs/>
          <w:sz w:val="26"/>
          <w:szCs w:val="20"/>
        </w:rPr>
        <w:t>по заполнению заявления 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маршрутам</w:t>
      </w:r>
    </w:p>
    <w:p w14:paraId="7357FEC0" w14:textId="77777777" w:rsidR="00C52C4C" w:rsidRDefault="00C52C4C">
      <w:pPr>
        <w:widowControl w:val="0"/>
        <w:jc w:val="center"/>
        <w:rPr>
          <w:sz w:val="26"/>
        </w:rPr>
      </w:pPr>
    </w:p>
    <w:p w14:paraId="11D50104" w14:textId="77777777" w:rsidR="00C52C4C" w:rsidRDefault="00D00818">
      <w:pPr>
        <w:widowControl w:val="0"/>
        <w:ind w:firstLine="540"/>
        <w:contextualSpacing/>
        <w:jc w:val="both"/>
        <w:rPr>
          <w:sz w:val="26"/>
        </w:rPr>
      </w:pPr>
      <w:r>
        <w:rPr>
          <w:sz w:val="26"/>
        </w:rPr>
        <w:t>1. Заявление заполняется в соответствии с условиями извещения и конкурсной документации.</w:t>
      </w:r>
    </w:p>
    <w:p w14:paraId="3394B445" w14:textId="77777777" w:rsidR="00C52C4C" w:rsidRDefault="00D00818">
      <w:pPr>
        <w:widowControl w:val="0"/>
        <w:ind w:firstLine="540"/>
        <w:contextualSpacing/>
        <w:jc w:val="both"/>
        <w:rPr>
          <w:sz w:val="26"/>
        </w:rPr>
      </w:pPr>
      <w:r>
        <w:rPr>
          <w:sz w:val="26"/>
        </w:rPr>
        <w:t>2. В строке "наименование юридического лица, индивидуального предпринимателя, участников договора простого товарищества" указывается полное наименование юридического лица, индивидуального предпринимателя или участников договора простого товарищества в соответствии с представленной выпиской из Единого государственного реестра юридических лиц или индивидуальных предпринимателей, полученной не ранее чем за три месяца до даты окончания подачи заявок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(далее - открытый конкурс).</w:t>
      </w:r>
    </w:p>
    <w:p w14:paraId="6AD48F49" w14:textId="77777777" w:rsidR="00C52C4C" w:rsidRDefault="00D00818">
      <w:pPr>
        <w:widowControl w:val="0"/>
        <w:ind w:firstLine="540"/>
        <w:contextualSpacing/>
        <w:jc w:val="both"/>
        <w:rPr>
          <w:sz w:val="26"/>
        </w:rPr>
      </w:pPr>
      <w:r>
        <w:rPr>
          <w:sz w:val="26"/>
        </w:rPr>
        <w:t xml:space="preserve">3. </w:t>
      </w:r>
      <w:r>
        <w:rPr>
          <w:sz w:val="26"/>
          <w:szCs w:val="26"/>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извещения о проведении открытого конкурса, рассчитывается путем деления количества дорожно-транспортных происшествий (далее - ДТП), повлекших за собой человеческие жертвы или причинение вреда здоровью граждан и произошедших по вине участника открытого конкурса или его работников за отчетный период, на среднесписочное (среднее)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r>
        <w:rPr>
          <w:sz w:val="26"/>
        </w:rPr>
        <w:t>.</w:t>
      </w:r>
    </w:p>
    <w:p w14:paraId="7789C3A6" w14:textId="77777777" w:rsidR="00C52C4C" w:rsidRDefault="00D00818">
      <w:pPr>
        <w:widowControl w:val="0"/>
        <w:ind w:firstLine="540"/>
        <w:contextualSpacing/>
        <w:jc w:val="both"/>
        <w:rPr>
          <w:sz w:val="26"/>
        </w:rPr>
      </w:pPr>
      <w:r>
        <w:rPr>
          <w:sz w:val="26"/>
        </w:rPr>
        <w:t>Под отчетным периодом понимается период, равный 12 месяцам до даты размещения извещения о проведении открытого конкурса.</w:t>
      </w:r>
    </w:p>
    <w:p w14:paraId="7B23B94D" w14:textId="77777777" w:rsidR="00C52C4C" w:rsidRDefault="00D00818">
      <w:pPr>
        <w:widowControl w:val="0"/>
        <w:ind w:firstLine="540"/>
        <w:contextualSpacing/>
        <w:jc w:val="both"/>
        <w:rPr>
          <w:sz w:val="26"/>
        </w:rPr>
      </w:pPr>
      <w:r>
        <w:rPr>
          <w:sz w:val="26"/>
        </w:rPr>
        <w:t>Пример расчета:</w:t>
      </w:r>
    </w:p>
    <w:p w14:paraId="2488C4DF" w14:textId="77777777" w:rsidR="00C52C4C" w:rsidRDefault="00D00818">
      <w:pPr>
        <w:widowControl w:val="0"/>
        <w:ind w:firstLine="540"/>
        <w:contextualSpacing/>
        <w:jc w:val="both"/>
        <w:rPr>
          <w:sz w:val="26"/>
        </w:rPr>
      </w:pPr>
      <w:r>
        <w:rPr>
          <w:sz w:val="26"/>
        </w:rPr>
        <w:t>По предприятию за отчетный период зарегистрировано 12 ДТП, в которых погибли или ранены люди.</w:t>
      </w:r>
    </w:p>
    <w:p w14:paraId="2DF56944" w14:textId="77777777" w:rsidR="00C52C4C" w:rsidRDefault="00D00818">
      <w:pPr>
        <w:widowControl w:val="0"/>
        <w:ind w:firstLine="540"/>
        <w:contextualSpacing/>
        <w:jc w:val="both"/>
        <w:rPr>
          <w:sz w:val="26"/>
        </w:rPr>
      </w:pPr>
      <w:r>
        <w:rPr>
          <w:sz w:val="26"/>
        </w:rPr>
        <w:t>Среднесписочное количество транспортных средств за отчетный период &lt;*&gt;, предназначенных для перевозки пассажиров и багажа, - 175.</w:t>
      </w:r>
    </w:p>
    <w:p w14:paraId="3AD42FC4" w14:textId="77777777" w:rsidR="00C52C4C" w:rsidRDefault="00C52C4C">
      <w:pPr>
        <w:widowControl w:val="0"/>
        <w:ind w:firstLine="540"/>
        <w:contextualSpacing/>
        <w:jc w:val="both"/>
        <w:rPr>
          <w:sz w:val="26"/>
        </w:rPr>
      </w:pPr>
    </w:p>
    <w:p w14:paraId="793958C7" w14:textId="77777777" w:rsidR="00C52C4C" w:rsidRDefault="00D00818">
      <w:pPr>
        <w:widowControl w:val="0"/>
        <w:ind w:firstLine="540"/>
        <w:contextualSpacing/>
        <w:jc w:val="both"/>
        <w:rPr>
          <w:sz w:val="26"/>
        </w:rPr>
      </w:pPr>
      <w:r>
        <w:rPr>
          <w:sz w:val="26"/>
        </w:rPr>
        <w:t>--------------------------------</w:t>
      </w:r>
    </w:p>
    <w:p w14:paraId="280FBDAF" w14:textId="77777777" w:rsidR="00C52C4C" w:rsidRDefault="00D00818">
      <w:pPr>
        <w:widowControl w:val="0"/>
        <w:ind w:firstLine="540"/>
        <w:contextualSpacing/>
        <w:jc w:val="both"/>
        <w:rPr>
          <w:sz w:val="22"/>
        </w:rPr>
      </w:pPr>
      <w:r>
        <w:rPr>
          <w:sz w:val="22"/>
        </w:rPr>
        <w:lastRenderedPageBreak/>
        <w:t>&lt;*&gt;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7EECB1EB" w14:textId="77777777" w:rsidR="00C52C4C" w:rsidRDefault="00C52C4C">
      <w:pPr>
        <w:widowControl w:val="0"/>
        <w:contextualSpacing/>
        <w:jc w:val="both"/>
        <w:rPr>
          <w:sz w:val="26"/>
        </w:rPr>
      </w:pPr>
    </w:p>
    <w:p w14:paraId="59729249" w14:textId="77777777" w:rsidR="00C52C4C" w:rsidRDefault="00D00818">
      <w:pPr>
        <w:widowControl w:val="0"/>
        <w:ind w:firstLine="540"/>
        <w:contextualSpacing/>
        <w:jc w:val="both"/>
        <w:rPr>
          <w:sz w:val="26"/>
        </w:rPr>
      </w:pPr>
      <w:r>
        <w:rPr>
          <w:sz w:val="26"/>
        </w:rPr>
        <w:t>Количество ДТП, в которых погибли или ранены люди, повлекших за собой человеческие жертвы или причинение вреда здоровью граждан и произошедших по вине участника открытого конкурса, приведенных на единицу транспортного средства за отчетный период, равно 12 / 175 = 0,0686.</w:t>
      </w:r>
    </w:p>
    <w:p w14:paraId="1B62D58F" w14:textId="77777777" w:rsidR="00C52C4C" w:rsidRDefault="00D00818">
      <w:pPr>
        <w:widowControl w:val="0"/>
        <w:ind w:firstLine="540"/>
        <w:contextualSpacing/>
        <w:jc w:val="both"/>
        <w:rPr>
          <w:sz w:val="26"/>
        </w:rPr>
      </w:pPr>
      <w:r>
        <w:rPr>
          <w:sz w:val="26"/>
        </w:rPr>
        <w:t>Расчет производится с точностью до четвертого знака после запятой.</w:t>
      </w:r>
    </w:p>
    <w:p w14:paraId="39A79D06" w14:textId="77777777" w:rsidR="00C52C4C" w:rsidRDefault="00D00818">
      <w:pPr>
        <w:widowControl w:val="0"/>
        <w:ind w:firstLine="540"/>
        <w:contextualSpacing/>
        <w:jc w:val="both"/>
        <w:rPr>
          <w:sz w:val="26"/>
        </w:rPr>
      </w:pPr>
      <w:r>
        <w:rPr>
          <w:sz w:val="26"/>
        </w:rPr>
        <w:t>Пример заполнения:</w:t>
      </w:r>
    </w:p>
    <w:p w14:paraId="6E3FD35B" w14:textId="77777777" w:rsidR="00C52C4C" w:rsidRDefault="00C52C4C">
      <w:pPr>
        <w:widowControl w:val="0"/>
        <w:contextualSpacing/>
        <w:jc w:val="both"/>
        <w:rPr>
          <w:sz w:val="26"/>
        </w:rPr>
      </w:pPr>
    </w:p>
    <w:tbl>
      <w:tblPr>
        <w:tblW w:w="0" w:type="auto"/>
        <w:tblInd w:w="805" w:type="dxa"/>
        <w:tblLayout w:type="fixed"/>
        <w:tblCellMar>
          <w:top w:w="102" w:type="dxa"/>
          <w:left w:w="62" w:type="dxa"/>
          <w:bottom w:w="102" w:type="dxa"/>
          <w:right w:w="62" w:type="dxa"/>
        </w:tblCellMar>
        <w:tblLook w:val="0000" w:firstRow="0" w:lastRow="0" w:firstColumn="0" w:lastColumn="0" w:noHBand="0" w:noVBand="0"/>
      </w:tblPr>
      <w:tblGrid>
        <w:gridCol w:w="567"/>
        <w:gridCol w:w="6860"/>
        <w:gridCol w:w="1587"/>
      </w:tblGrid>
      <w:tr w:rsidR="00C52C4C" w14:paraId="7A1C87B3" w14:textId="77777777">
        <w:tc>
          <w:tcPr>
            <w:tcW w:w="567" w:type="dxa"/>
            <w:tcBorders>
              <w:top w:val="single" w:sz="4" w:space="0" w:color="000000"/>
              <w:left w:val="single" w:sz="4" w:space="0" w:color="000000"/>
              <w:bottom w:val="single" w:sz="4" w:space="0" w:color="000000"/>
              <w:right w:val="single" w:sz="4" w:space="0" w:color="000000"/>
            </w:tcBorders>
          </w:tcPr>
          <w:p w14:paraId="219C44A5" w14:textId="77777777" w:rsidR="00C52C4C" w:rsidRDefault="00D00818">
            <w:pPr>
              <w:widowControl w:val="0"/>
              <w:contextualSpacing/>
              <w:jc w:val="center"/>
              <w:rPr>
                <w:sz w:val="26"/>
              </w:rPr>
            </w:pPr>
            <w:r>
              <w:rPr>
                <w:sz w:val="26"/>
              </w:rPr>
              <w:t>N п/п</w:t>
            </w:r>
          </w:p>
        </w:tc>
        <w:tc>
          <w:tcPr>
            <w:tcW w:w="6860" w:type="dxa"/>
            <w:tcBorders>
              <w:top w:val="single" w:sz="4" w:space="0" w:color="000000"/>
              <w:left w:val="single" w:sz="4" w:space="0" w:color="000000"/>
              <w:bottom w:val="single" w:sz="4" w:space="0" w:color="000000"/>
              <w:right w:val="single" w:sz="4" w:space="0" w:color="000000"/>
            </w:tcBorders>
          </w:tcPr>
          <w:p w14:paraId="030227B7" w14:textId="77777777" w:rsidR="00C52C4C" w:rsidRDefault="00D00818">
            <w:pPr>
              <w:widowControl w:val="0"/>
              <w:contextualSpacing/>
              <w:jc w:val="center"/>
              <w:rPr>
                <w:sz w:val="26"/>
              </w:rPr>
            </w:pPr>
            <w:r>
              <w:rPr>
                <w:sz w:val="26"/>
              </w:rPr>
              <w:t>Наименование</w:t>
            </w:r>
          </w:p>
        </w:tc>
        <w:tc>
          <w:tcPr>
            <w:tcW w:w="1587" w:type="dxa"/>
            <w:tcBorders>
              <w:top w:val="single" w:sz="4" w:space="0" w:color="000000"/>
              <w:left w:val="single" w:sz="4" w:space="0" w:color="000000"/>
              <w:bottom w:val="single" w:sz="4" w:space="0" w:color="000000"/>
              <w:right w:val="single" w:sz="4" w:space="0" w:color="000000"/>
            </w:tcBorders>
          </w:tcPr>
          <w:p w14:paraId="04BA4CAF" w14:textId="77777777" w:rsidR="00C52C4C" w:rsidRDefault="00D00818">
            <w:pPr>
              <w:widowControl w:val="0"/>
              <w:contextualSpacing/>
              <w:jc w:val="center"/>
              <w:rPr>
                <w:sz w:val="26"/>
              </w:rPr>
            </w:pPr>
            <w:r>
              <w:rPr>
                <w:sz w:val="26"/>
              </w:rPr>
              <w:t>Количество</w:t>
            </w:r>
          </w:p>
        </w:tc>
      </w:tr>
      <w:tr w:rsidR="00C52C4C" w14:paraId="1E9BEF14" w14:textId="77777777">
        <w:tc>
          <w:tcPr>
            <w:tcW w:w="567" w:type="dxa"/>
            <w:tcBorders>
              <w:top w:val="single" w:sz="4" w:space="0" w:color="000000"/>
              <w:left w:val="single" w:sz="4" w:space="0" w:color="000000"/>
              <w:bottom w:val="single" w:sz="4" w:space="0" w:color="000000"/>
              <w:right w:val="single" w:sz="4" w:space="0" w:color="000000"/>
            </w:tcBorders>
          </w:tcPr>
          <w:p w14:paraId="338EE2B8" w14:textId="77777777" w:rsidR="00C52C4C" w:rsidRDefault="00D00818">
            <w:pPr>
              <w:widowControl w:val="0"/>
              <w:contextualSpacing/>
              <w:rPr>
                <w:sz w:val="26"/>
              </w:rPr>
            </w:pPr>
            <w:r>
              <w:rPr>
                <w:sz w:val="26"/>
              </w:rPr>
              <w:t>1</w:t>
            </w:r>
          </w:p>
        </w:tc>
        <w:tc>
          <w:tcPr>
            <w:tcW w:w="6860" w:type="dxa"/>
            <w:tcBorders>
              <w:top w:val="single" w:sz="4" w:space="0" w:color="000000"/>
              <w:left w:val="single" w:sz="4" w:space="0" w:color="000000"/>
              <w:bottom w:val="single" w:sz="4" w:space="0" w:color="000000"/>
              <w:right w:val="single" w:sz="4" w:space="0" w:color="000000"/>
            </w:tcBorders>
          </w:tcPr>
          <w:p w14:paraId="0B9C6B6A" w14:textId="77777777" w:rsidR="00C52C4C" w:rsidRDefault="00D00818">
            <w:pPr>
              <w:widowControl w:val="0"/>
              <w:contextualSpacing/>
              <w:rPr>
                <w:sz w:val="26"/>
              </w:rPr>
            </w:pPr>
            <w:r>
              <w:rPr>
                <w:sz w:val="26"/>
                <w:szCs w:val="26"/>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w:t>
            </w:r>
          </w:p>
        </w:tc>
        <w:tc>
          <w:tcPr>
            <w:tcW w:w="1587" w:type="dxa"/>
            <w:tcBorders>
              <w:top w:val="single" w:sz="4" w:space="0" w:color="000000"/>
              <w:left w:val="single" w:sz="4" w:space="0" w:color="000000"/>
              <w:bottom w:val="single" w:sz="4" w:space="0" w:color="000000"/>
              <w:right w:val="single" w:sz="4" w:space="0" w:color="000000"/>
            </w:tcBorders>
          </w:tcPr>
          <w:p w14:paraId="0AD16853" w14:textId="77777777" w:rsidR="00C52C4C" w:rsidRDefault="00D00818">
            <w:pPr>
              <w:widowControl w:val="0"/>
              <w:contextualSpacing/>
              <w:rPr>
                <w:sz w:val="26"/>
              </w:rPr>
            </w:pPr>
            <w:r>
              <w:rPr>
                <w:sz w:val="26"/>
              </w:rPr>
              <w:t>12</w:t>
            </w:r>
          </w:p>
        </w:tc>
      </w:tr>
      <w:tr w:rsidR="00C52C4C" w14:paraId="66F4271C" w14:textId="77777777">
        <w:tc>
          <w:tcPr>
            <w:tcW w:w="567" w:type="dxa"/>
            <w:tcBorders>
              <w:top w:val="single" w:sz="4" w:space="0" w:color="000000"/>
              <w:left w:val="single" w:sz="4" w:space="0" w:color="000000"/>
              <w:bottom w:val="single" w:sz="4" w:space="0" w:color="000000"/>
              <w:right w:val="single" w:sz="4" w:space="0" w:color="000000"/>
            </w:tcBorders>
          </w:tcPr>
          <w:p w14:paraId="5F2F8B36" w14:textId="77777777" w:rsidR="00C52C4C" w:rsidRDefault="00D00818">
            <w:pPr>
              <w:widowControl w:val="0"/>
              <w:contextualSpacing/>
              <w:rPr>
                <w:sz w:val="26"/>
              </w:rPr>
            </w:pPr>
            <w:r>
              <w:rPr>
                <w:sz w:val="26"/>
              </w:rPr>
              <w:t>2</w:t>
            </w:r>
          </w:p>
        </w:tc>
        <w:tc>
          <w:tcPr>
            <w:tcW w:w="6860" w:type="dxa"/>
            <w:tcBorders>
              <w:top w:val="single" w:sz="4" w:space="0" w:color="000000"/>
              <w:left w:val="single" w:sz="4" w:space="0" w:color="000000"/>
              <w:bottom w:val="single" w:sz="4" w:space="0" w:color="000000"/>
              <w:right w:val="single" w:sz="4" w:space="0" w:color="000000"/>
            </w:tcBorders>
          </w:tcPr>
          <w:p w14:paraId="3DFC7241" w14:textId="77777777" w:rsidR="00C52C4C" w:rsidRDefault="00D00818">
            <w:pPr>
              <w:widowControl w:val="0"/>
              <w:contextualSpacing/>
              <w:rPr>
                <w:sz w:val="26"/>
              </w:rPr>
            </w:pPr>
            <w:r>
              <w:rPr>
                <w:sz w:val="26"/>
              </w:rPr>
              <w:t>Среднесписочное количество транспортных средств</w:t>
            </w:r>
          </w:p>
        </w:tc>
        <w:tc>
          <w:tcPr>
            <w:tcW w:w="1587" w:type="dxa"/>
            <w:tcBorders>
              <w:top w:val="single" w:sz="4" w:space="0" w:color="000000"/>
              <w:left w:val="single" w:sz="4" w:space="0" w:color="000000"/>
              <w:bottom w:val="single" w:sz="4" w:space="0" w:color="000000"/>
              <w:right w:val="single" w:sz="4" w:space="0" w:color="000000"/>
            </w:tcBorders>
          </w:tcPr>
          <w:p w14:paraId="18B80713" w14:textId="77777777" w:rsidR="00C52C4C" w:rsidRDefault="00D00818">
            <w:pPr>
              <w:widowControl w:val="0"/>
              <w:contextualSpacing/>
              <w:rPr>
                <w:sz w:val="26"/>
              </w:rPr>
            </w:pPr>
            <w:r>
              <w:rPr>
                <w:sz w:val="26"/>
              </w:rPr>
              <w:t>175</w:t>
            </w:r>
          </w:p>
        </w:tc>
      </w:tr>
      <w:tr w:rsidR="00C52C4C" w14:paraId="07941762" w14:textId="77777777">
        <w:tc>
          <w:tcPr>
            <w:tcW w:w="567" w:type="dxa"/>
            <w:tcBorders>
              <w:top w:val="single" w:sz="4" w:space="0" w:color="000000"/>
              <w:left w:val="single" w:sz="4" w:space="0" w:color="000000"/>
              <w:bottom w:val="single" w:sz="4" w:space="0" w:color="000000"/>
              <w:right w:val="single" w:sz="4" w:space="0" w:color="000000"/>
            </w:tcBorders>
          </w:tcPr>
          <w:p w14:paraId="3F8D5AC1" w14:textId="77777777" w:rsidR="00C52C4C" w:rsidRDefault="00D00818">
            <w:pPr>
              <w:widowControl w:val="0"/>
              <w:contextualSpacing/>
              <w:rPr>
                <w:sz w:val="26"/>
              </w:rPr>
            </w:pPr>
            <w:r>
              <w:rPr>
                <w:sz w:val="26"/>
              </w:rPr>
              <w:t>3</w:t>
            </w:r>
          </w:p>
        </w:tc>
        <w:tc>
          <w:tcPr>
            <w:tcW w:w="6860" w:type="dxa"/>
            <w:tcBorders>
              <w:top w:val="single" w:sz="4" w:space="0" w:color="000000"/>
              <w:left w:val="single" w:sz="4" w:space="0" w:color="000000"/>
              <w:bottom w:val="single" w:sz="4" w:space="0" w:color="000000"/>
              <w:right w:val="single" w:sz="4" w:space="0" w:color="000000"/>
            </w:tcBorders>
          </w:tcPr>
          <w:p w14:paraId="2CDF6213" w14:textId="77777777" w:rsidR="00C52C4C" w:rsidRDefault="00D00818">
            <w:pPr>
              <w:widowControl w:val="0"/>
              <w:contextualSpacing/>
              <w:rPr>
                <w:sz w:val="26"/>
              </w:rPr>
            </w:pPr>
            <w:r>
              <w:rPr>
                <w:sz w:val="26"/>
                <w:szCs w:val="26"/>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587" w:type="dxa"/>
            <w:tcBorders>
              <w:top w:val="single" w:sz="4" w:space="0" w:color="000000"/>
              <w:left w:val="single" w:sz="4" w:space="0" w:color="000000"/>
              <w:bottom w:val="single" w:sz="4" w:space="0" w:color="000000"/>
              <w:right w:val="single" w:sz="4" w:space="0" w:color="000000"/>
            </w:tcBorders>
          </w:tcPr>
          <w:p w14:paraId="10C24314" w14:textId="77777777" w:rsidR="00C52C4C" w:rsidRDefault="00D00818">
            <w:pPr>
              <w:widowControl w:val="0"/>
              <w:contextualSpacing/>
              <w:rPr>
                <w:sz w:val="26"/>
              </w:rPr>
            </w:pPr>
            <w:r>
              <w:rPr>
                <w:sz w:val="26"/>
              </w:rPr>
              <w:t>0,0686</w:t>
            </w:r>
          </w:p>
        </w:tc>
      </w:tr>
    </w:tbl>
    <w:p w14:paraId="5751B828" w14:textId="77777777" w:rsidR="00C52C4C" w:rsidRDefault="00C52C4C">
      <w:pPr>
        <w:widowControl w:val="0"/>
        <w:contextualSpacing/>
        <w:jc w:val="both"/>
        <w:rPr>
          <w:sz w:val="26"/>
        </w:rPr>
      </w:pPr>
    </w:p>
    <w:p w14:paraId="7512C127" w14:textId="77777777" w:rsidR="00C52C4C" w:rsidRDefault="00D00818">
      <w:pPr>
        <w:widowControl w:val="0"/>
        <w:ind w:firstLine="540"/>
        <w:contextualSpacing/>
        <w:jc w:val="both"/>
        <w:rPr>
          <w:sz w:val="26"/>
        </w:rPr>
      </w:pPr>
      <w:r>
        <w:rPr>
          <w:sz w:val="26"/>
        </w:rPr>
        <w:t>4. Опыт осуществления регулярных перевозок подтверждается путем предоставления сведений об исполненных государственных или муниципальных контрактах либо нотариально заверенных копий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14:paraId="6B88E136" w14:textId="77777777" w:rsidR="00C52C4C" w:rsidRDefault="00D00818">
      <w:pPr>
        <w:widowControl w:val="0"/>
        <w:ind w:firstLine="540"/>
        <w:contextualSpacing/>
        <w:jc w:val="both"/>
        <w:rPr>
          <w:sz w:val="26"/>
        </w:rPr>
      </w:pPr>
      <w:r>
        <w:rPr>
          <w:sz w:val="26"/>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14:paraId="7D34D21E" w14:textId="77777777" w:rsidR="00C52C4C" w:rsidRDefault="00D00818">
      <w:pPr>
        <w:widowControl w:val="0"/>
        <w:ind w:firstLine="540"/>
        <w:contextualSpacing/>
        <w:jc w:val="both"/>
        <w:rPr>
          <w:sz w:val="26"/>
        </w:rPr>
      </w:pPr>
      <w:r>
        <w:rPr>
          <w:sz w:val="26"/>
        </w:rPr>
        <w:t>5.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w:t>
      </w:r>
    </w:p>
    <w:p w14:paraId="6E6DD2B0" w14:textId="77777777" w:rsidR="00C52C4C" w:rsidRDefault="00D00818">
      <w:pPr>
        <w:widowControl w:val="0"/>
        <w:ind w:firstLine="540"/>
        <w:contextualSpacing/>
        <w:jc w:val="both"/>
        <w:rPr>
          <w:sz w:val="26"/>
        </w:rPr>
      </w:pPr>
      <w:r>
        <w:rPr>
          <w:sz w:val="26"/>
        </w:rPr>
        <w:t xml:space="preserve">Участник открытого конкурса указывает определенный возраст транспортных средств, не старше которого он планирует эксплуатировать транспортные средства на </w:t>
      </w:r>
      <w:r>
        <w:rPr>
          <w:sz w:val="26"/>
        </w:rPr>
        <w:lastRenderedPageBreak/>
        <w:t>маршруте в течение срока действия свидетельства.</w:t>
      </w:r>
    </w:p>
    <w:p w14:paraId="0638ABA4" w14:textId="77777777" w:rsidR="00C52C4C" w:rsidRDefault="00D00818">
      <w:pPr>
        <w:widowControl w:val="0"/>
        <w:contextualSpacing/>
        <w:jc w:val="both"/>
        <w:rPr>
          <w:sz w:val="26"/>
        </w:rPr>
      </w:pPr>
      <w:r>
        <w:rPr>
          <w:sz w:val="26"/>
        </w:rPr>
        <w:tab/>
        <w:t>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tbl>
      <w:tblPr>
        <w:tblW w:w="0" w:type="auto"/>
        <w:tblLook w:val="04A0" w:firstRow="1" w:lastRow="0" w:firstColumn="1" w:lastColumn="0" w:noHBand="0" w:noVBand="1"/>
      </w:tblPr>
      <w:tblGrid>
        <w:gridCol w:w="4930"/>
        <w:gridCol w:w="4982"/>
      </w:tblGrid>
      <w:tr w:rsidR="00C52C4C" w14:paraId="781642FF" w14:textId="7777777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471D763D" w14:textId="77777777" w:rsidR="00C52C4C" w:rsidRDefault="00C52C4C">
            <w:pPr>
              <w:jc w:val="both"/>
              <w:rPr>
                <w:rFonts w:ascii="Calibri" w:hAnsi="Calibri"/>
              </w:rPr>
            </w:pPr>
          </w:p>
          <w:p w14:paraId="504DDCD3" w14:textId="77777777" w:rsidR="00C52C4C" w:rsidRDefault="00C52C4C">
            <w:pPr>
              <w:jc w:val="both"/>
              <w:rPr>
                <w:rFonts w:ascii="Calibri" w:hAnsi="Calibri"/>
              </w:rPr>
            </w:pPr>
          </w:p>
          <w:p w14:paraId="561D5C40" w14:textId="77777777" w:rsidR="00C52C4C" w:rsidRDefault="00C52C4C">
            <w:pPr>
              <w:jc w:val="both"/>
              <w:rPr>
                <w:rFonts w:ascii="Calibri" w:hAnsi="Calibri"/>
              </w:rPr>
            </w:pPr>
          </w:p>
          <w:p w14:paraId="3F68D5AC" w14:textId="77777777" w:rsidR="00C52C4C" w:rsidRDefault="00C52C4C">
            <w:pPr>
              <w:jc w:val="both"/>
              <w:rPr>
                <w:rFonts w:ascii="Calibri" w:hAnsi="Calibri"/>
              </w:rPr>
            </w:pPr>
          </w:p>
          <w:p w14:paraId="33D9F9D5" w14:textId="77777777" w:rsidR="00C52C4C" w:rsidRDefault="00C52C4C">
            <w:pPr>
              <w:jc w:val="both"/>
              <w:rPr>
                <w:rFonts w:ascii="Calibri" w:hAnsi="Calibri"/>
              </w:rPr>
            </w:pPr>
          </w:p>
          <w:p w14:paraId="4C522BC2" w14:textId="77777777" w:rsidR="00C52C4C" w:rsidRDefault="00C52C4C">
            <w:pPr>
              <w:jc w:val="both"/>
              <w:rPr>
                <w:rFonts w:ascii="Calibri" w:hAnsi="Calibri"/>
              </w:rPr>
            </w:pPr>
          </w:p>
          <w:p w14:paraId="076580FB" w14:textId="77777777" w:rsidR="00C52C4C" w:rsidRDefault="00C52C4C">
            <w:pPr>
              <w:jc w:val="both"/>
              <w:rPr>
                <w:rFonts w:ascii="Calibri" w:hAnsi="Calibri"/>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5C11C5F1"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30E3A790"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28A00034"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1D3489E8"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039B59E8"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79D4DDD6"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764F62A9"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5E88DA6A"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432FF970"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22810ADE"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4B8A9D92"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1FCBC95A"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67F836F8"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3861A78E"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1565B5CD"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79FC2A53"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59F09C79"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7EAFC491"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3814DD1F"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1373BE37"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5A54F030"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078F41B9"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1DD91958"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2CAE1538"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2D70CD6D"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5B859E65"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301A73B1"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01D50F77"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65BF0A9D"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6D0726B1"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4664363B"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0D815EDC"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3720E734"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04528219"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6C55A224"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2C3A2D99"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4EF41D6C"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0619A615"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2105320C"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5F5DB599"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290C941D"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629AD4BB" w14:textId="77777777" w:rsidR="00C52C4C" w:rsidRDefault="00C52C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Calibri" w:hAnsi="Calibri"/>
                <w:sz w:val="26"/>
              </w:rPr>
            </w:pPr>
          </w:p>
          <w:p w14:paraId="68DFEC9D"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Приложение 7</w:t>
            </w:r>
          </w:p>
          <w:p w14:paraId="71852557" w14:textId="77777777" w:rsidR="00DA6BF6" w:rsidRDefault="00A6106F" w:rsidP="00DA6BF6">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lastRenderedPageBreak/>
              <w:t xml:space="preserve">            к П</w:t>
            </w:r>
            <w:r w:rsidR="00D00818">
              <w:rPr>
                <w:sz w:val="26"/>
                <w:szCs w:val="28"/>
              </w:rPr>
              <w:t>оложению</w:t>
            </w:r>
            <w:r w:rsidR="00DA6BF6">
              <w:rPr>
                <w:sz w:val="26"/>
                <w:szCs w:val="28"/>
              </w:rPr>
              <w:t xml:space="preserve"> об организации </w:t>
            </w:r>
          </w:p>
          <w:p w14:paraId="1BF66070" w14:textId="77777777" w:rsidR="00843CF2" w:rsidRDefault="00DA6BF6" w:rsidP="00DA6BF6">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открытого конкурса</w:t>
            </w:r>
            <w:r w:rsidR="00D00818">
              <w:rPr>
                <w:sz w:val="26"/>
                <w:szCs w:val="28"/>
              </w:rPr>
              <w:t>,</w:t>
            </w:r>
          </w:p>
          <w:p w14:paraId="55DE5678" w14:textId="77777777" w:rsidR="00C52C4C" w:rsidRDefault="00843CF2">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 утвержденному</w:t>
            </w:r>
          </w:p>
          <w:p w14:paraId="4DA812C2"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постановлением </w:t>
            </w:r>
            <w:r>
              <w:rPr>
                <w:sz w:val="26"/>
                <w:szCs w:val="28"/>
              </w:rPr>
              <w:t>а</w:t>
            </w:r>
            <w:r w:rsidR="00D00818">
              <w:rPr>
                <w:sz w:val="26"/>
                <w:szCs w:val="28"/>
              </w:rPr>
              <w:t>дминистрации</w:t>
            </w:r>
          </w:p>
          <w:p w14:paraId="43E47C29"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городского округа </w:t>
            </w:r>
            <w:r>
              <w:rPr>
                <w:sz w:val="26"/>
                <w:szCs w:val="28"/>
              </w:rPr>
              <w:t>Люберцы</w:t>
            </w:r>
          </w:p>
          <w:p w14:paraId="2F7C0903" w14:textId="77777777" w:rsidR="00C52C4C" w:rsidRDefault="00A6106F">
            <w:pPr>
              <w:contextualSpacing/>
              <w:jc w:val="both"/>
            </w:pPr>
            <w:r>
              <w:rPr>
                <w:sz w:val="26"/>
                <w:szCs w:val="28"/>
              </w:rPr>
              <w:t xml:space="preserve">            </w:t>
            </w:r>
            <w:r w:rsidR="00D00818">
              <w:rPr>
                <w:sz w:val="26"/>
                <w:szCs w:val="28"/>
              </w:rPr>
              <w:t xml:space="preserve">от </w:t>
            </w:r>
            <w:r w:rsidR="00E54065">
              <w:rPr>
                <w:sz w:val="26"/>
                <w:szCs w:val="28"/>
              </w:rPr>
              <w:t xml:space="preserve"> 27.09.2022 № 3860-ПА</w:t>
            </w:r>
          </w:p>
          <w:p w14:paraId="447282F1" w14:textId="77777777" w:rsidR="00C52C4C" w:rsidRDefault="00C52C4C">
            <w:pPr>
              <w:jc w:val="both"/>
              <w:rPr>
                <w:rFonts w:ascii="Calibri" w:hAnsi="Calibri"/>
              </w:rPr>
            </w:pPr>
          </w:p>
        </w:tc>
      </w:tr>
    </w:tbl>
    <w:p w14:paraId="09151C9D" w14:textId="77777777" w:rsidR="00C52C4C" w:rsidRDefault="00C52C4C">
      <w:pPr>
        <w:jc w:val="both"/>
        <w:rPr>
          <w:sz w:val="28"/>
        </w:rPr>
      </w:pPr>
    </w:p>
    <w:p w14:paraId="09F75CC6" w14:textId="77777777" w:rsidR="00C52C4C" w:rsidRDefault="00C52C4C">
      <w:pPr>
        <w:ind w:left="5245"/>
        <w:jc w:val="both"/>
        <w:rPr>
          <w:sz w:val="26"/>
        </w:rPr>
      </w:pPr>
    </w:p>
    <w:p w14:paraId="71AED212" w14:textId="77777777" w:rsidR="00C52C4C" w:rsidRDefault="00D00818">
      <w:pPr>
        <w:widowControl w:val="0"/>
        <w:jc w:val="center"/>
        <w:rPr>
          <w:sz w:val="26"/>
        </w:rPr>
      </w:pPr>
      <w:r>
        <w:rPr>
          <w:sz w:val="26"/>
        </w:rPr>
        <w:t>Журнал</w:t>
      </w:r>
    </w:p>
    <w:p w14:paraId="5ABDFAF1" w14:textId="77777777" w:rsidR="00C52C4C" w:rsidRDefault="00D00818">
      <w:pPr>
        <w:widowControl w:val="0"/>
        <w:jc w:val="center"/>
        <w:rPr>
          <w:sz w:val="26"/>
        </w:rPr>
      </w:pPr>
      <w:r>
        <w:rPr>
          <w:sz w:val="26"/>
        </w:rPr>
        <w:t>регистрации конвертов с заявками на участие в открытом конкурсе</w:t>
      </w:r>
    </w:p>
    <w:p w14:paraId="4550D9E0" w14:textId="77777777" w:rsidR="00C52C4C" w:rsidRDefault="00D00818">
      <w:pPr>
        <w:widowControl w:val="0"/>
        <w:jc w:val="center"/>
        <w:rPr>
          <w:sz w:val="26"/>
        </w:rPr>
      </w:pPr>
      <w:r>
        <w:rPr>
          <w:sz w:val="26"/>
        </w:rPr>
        <w:t xml:space="preserve">на право получения свидетельства об осуществлении перевозок по муниципальным маршрутам регулярных перевозок по нерегулируемым тарифам </w:t>
      </w:r>
    </w:p>
    <w:p w14:paraId="49C3368C" w14:textId="77777777" w:rsidR="00C52C4C" w:rsidRDefault="00C52C4C">
      <w:pPr>
        <w:widowControl w:val="0"/>
        <w:jc w:val="center"/>
      </w:pPr>
    </w:p>
    <w:p w14:paraId="61108055" w14:textId="77777777" w:rsidR="00C52C4C" w:rsidRDefault="00D00818">
      <w:pPr>
        <w:widowControl w:val="0"/>
        <w:jc w:val="center"/>
      </w:pPr>
      <w:r>
        <w:rPr>
          <w:szCs w:val="20"/>
        </w:rPr>
        <w:t>_______________________________________</w:t>
      </w:r>
    </w:p>
    <w:p w14:paraId="51183729" w14:textId="77777777" w:rsidR="00C52C4C" w:rsidRDefault="00D00818">
      <w:pPr>
        <w:widowControl w:val="0"/>
        <w:jc w:val="center"/>
      </w:pPr>
      <w:r>
        <w:rPr>
          <w:szCs w:val="20"/>
        </w:rPr>
        <w:t>(дата проведения конкурса)</w:t>
      </w:r>
    </w:p>
    <w:p w14:paraId="29090A85" w14:textId="77777777" w:rsidR="00C52C4C" w:rsidRDefault="00D00818">
      <w:pPr>
        <w:widowControl w:val="0"/>
        <w:jc w:val="center"/>
      </w:pPr>
      <w:r>
        <w:rPr>
          <w:szCs w:val="20"/>
        </w:rPr>
        <w:t>_______________________________________</w:t>
      </w:r>
    </w:p>
    <w:p w14:paraId="5AE55600" w14:textId="77777777" w:rsidR="00C52C4C" w:rsidRDefault="00D00818">
      <w:pPr>
        <w:widowControl w:val="0"/>
        <w:jc w:val="center"/>
      </w:pPr>
      <w:r>
        <w:rPr>
          <w:szCs w:val="20"/>
        </w:rPr>
        <w:t>(дата публикации и N извещения)</w:t>
      </w:r>
    </w:p>
    <w:p w14:paraId="2B2114FE" w14:textId="77777777" w:rsidR="00C52C4C" w:rsidRDefault="00C52C4C">
      <w:pPr>
        <w:widowControl w:val="0"/>
        <w:jc w:val="center"/>
        <w:rPr>
          <w:sz w:val="26"/>
        </w:rPr>
      </w:pPr>
    </w:p>
    <w:p w14:paraId="2F2F29B1" w14:textId="77777777" w:rsidR="00C52C4C" w:rsidRDefault="00D00818">
      <w:pPr>
        <w:widowControl w:val="0"/>
        <w:jc w:val="center"/>
        <w:rPr>
          <w:sz w:val="26"/>
        </w:rPr>
      </w:pPr>
      <w:r>
        <w:rPr>
          <w:sz w:val="26"/>
          <w:szCs w:val="20"/>
        </w:rPr>
        <w:t>(СРОК РЕГИСТРАЦИИ КОНВЕРТОВ С ____.____._____ Г.</w:t>
      </w:r>
    </w:p>
    <w:p w14:paraId="3F5F47D6" w14:textId="77777777" w:rsidR="00C52C4C" w:rsidRDefault="00D00818">
      <w:pPr>
        <w:widowControl w:val="0"/>
        <w:jc w:val="center"/>
        <w:rPr>
          <w:sz w:val="26"/>
        </w:rPr>
      </w:pPr>
      <w:r>
        <w:rPr>
          <w:sz w:val="26"/>
          <w:szCs w:val="20"/>
        </w:rPr>
        <w:t>ПО ____.____.____ Г. НЕ ПОЗДНЕЕ ____._____ ЧАСОВ)</w:t>
      </w:r>
    </w:p>
    <w:p w14:paraId="4553C318" w14:textId="77777777" w:rsidR="00C52C4C" w:rsidRDefault="00C52C4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1361"/>
        <w:gridCol w:w="3378"/>
        <w:gridCol w:w="2126"/>
      </w:tblGrid>
      <w:tr w:rsidR="00C52C4C" w14:paraId="574B4697" w14:textId="77777777">
        <w:tc>
          <w:tcPr>
            <w:tcW w:w="1587" w:type="dxa"/>
            <w:tcBorders>
              <w:top w:val="single" w:sz="4" w:space="0" w:color="000000"/>
              <w:left w:val="single" w:sz="4" w:space="0" w:color="000000"/>
              <w:bottom w:val="single" w:sz="4" w:space="0" w:color="000000"/>
              <w:right w:val="single" w:sz="4" w:space="0" w:color="000000"/>
            </w:tcBorders>
          </w:tcPr>
          <w:p w14:paraId="39704E34" w14:textId="77777777" w:rsidR="00C52C4C" w:rsidRDefault="00D00818">
            <w:pPr>
              <w:widowControl w:val="0"/>
              <w:jc w:val="center"/>
              <w:rPr>
                <w:sz w:val="26"/>
              </w:rPr>
            </w:pPr>
            <w:r>
              <w:rPr>
                <w:sz w:val="26"/>
                <w:szCs w:val="20"/>
              </w:rPr>
              <w:t>№ конверта</w:t>
            </w:r>
          </w:p>
        </w:tc>
        <w:tc>
          <w:tcPr>
            <w:tcW w:w="1814" w:type="dxa"/>
            <w:tcBorders>
              <w:top w:val="single" w:sz="4" w:space="0" w:color="000000"/>
              <w:left w:val="single" w:sz="4" w:space="0" w:color="000000"/>
              <w:bottom w:val="single" w:sz="4" w:space="0" w:color="000000"/>
              <w:right w:val="single" w:sz="4" w:space="0" w:color="000000"/>
            </w:tcBorders>
          </w:tcPr>
          <w:p w14:paraId="2474FC9B" w14:textId="77777777" w:rsidR="00C52C4C" w:rsidRDefault="00D00818">
            <w:pPr>
              <w:widowControl w:val="0"/>
              <w:jc w:val="center"/>
              <w:rPr>
                <w:sz w:val="26"/>
              </w:rPr>
            </w:pPr>
            <w:r>
              <w:rPr>
                <w:sz w:val="26"/>
                <w:szCs w:val="20"/>
              </w:rPr>
              <w:t>Дата и время поступления конверта с документами на участие в открытом конкурсе</w:t>
            </w:r>
          </w:p>
        </w:tc>
        <w:tc>
          <w:tcPr>
            <w:tcW w:w="1361" w:type="dxa"/>
            <w:tcBorders>
              <w:top w:val="single" w:sz="4" w:space="0" w:color="000000"/>
              <w:left w:val="single" w:sz="4" w:space="0" w:color="000000"/>
              <w:bottom w:val="single" w:sz="4" w:space="0" w:color="000000"/>
              <w:right w:val="single" w:sz="4" w:space="0" w:color="000000"/>
            </w:tcBorders>
          </w:tcPr>
          <w:p w14:paraId="370B8660" w14:textId="77777777" w:rsidR="00C52C4C" w:rsidRDefault="00D00818">
            <w:pPr>
              <w:widowControl w:val="0"/>
              <w:jc w:val="center"/>
              <w:rPr>
                <w:sz w:val="26"/>
              </w:rPr>
            </w:pPr>
            <w:r>
              <w:rPr>
                <w:sz w:val="26"/>
                <w:szCs w:val="20"/>
              </w:rPr>
              <w:t>Конверт принял (Ф.И.О., подпись)</w:t>
            </w:r>
          </w:p>
        </w:tc>
        <w:tc>
          <w:tcPr>
            <w:tcW w:w="3378" w:type="dxa"/>
            <w:tcBorders>
              <w:top w:val="single" w:sz="4" w:space="0" w:color="000000"/>
              <w:left w:val="single" w:sz="4" w:space="0" w:color="000000"/>
              <w:bottom w:val="single" w:sz="4" w:space="0" w:color="000000"/>
              <w:right w:val="single" w:sz="4" w:space="0" w:color="000000"/>
            </w:tcBorders>
          </w:tcPr>
          <w:p w14:paraId="502ECFF7" w14:textId="77777777" w:rsidR="00C52C4C" w:rsidRDefault="00D00818">
            <w:pPr>
              <w:widowControl w:val="0"/>
              <w:jc w:val="center"/>
              <w:rPr>
                <w:sz w:val="26"/>
              </w:rPr>
            </w:pPr>
            <w:r>
              <w:rPr>
                <w:sz w:val="26"/>
                <w:szCs w:val="20"/>
              </w:rPr>
              <w:t>Была ли выдана расписка в получении конверта с документами на участие в открытом конкурсе участнику открытого конкурса или его представителю (да, нет)</w:t>
            </w:r>
          </w:p>
        </w:tc>
        <w:tc>
          <w:tcPr>
            <w:tcW w:w="2126" w:type="dxa"/>
            <w:tcBorders>
              <w:top w:val="single" w:sz="4" w:space="0" w:color="000000"/>
              <w:left w:val="single" w:sz="4" w:space="0" w:color="000000"/>
              <w:bottom w:val="single" w:sz="4" w:space="0" w:color="000000"/>
              <w:right w:val="single" w:sz="4" w:space="0" w:color="000000"/>
            </w:tcBorders>
          </w:tcPr>
          <w:p w14:paraId="2EED0E53" w14:textId="77777777" w:rsidR="00C52C4C" w:rsidRDefault="00D00818">
            <w:pPr>
              <w:widowControl w:val="0"/>
              <w:jc w:val="center"/>
              <w:rPr>
                <w:sz w:val="26"/>
              </w:rPr>
            </w:pPr>
            <w:r>
              <w:rPr>
                <w:sz w:val="26"/>
                <w:szCs w:val="20"/>
              </w:rPr>
              <w:t>Примечание *</w:t>
            </w:r>
          </w:p>
        </w:tc>
      </w:tr>
      <w:tr w:rsidR="00C52C4C" w14:paraId="4141F418" w14:textId="77777777">
        <w:tc>
          <w:tcPr>
            <w:tcW w:w="1587" w:type="dxa"/>
            <w:tcBorders>
              <w:top w:val="single" w:sz="4" w:space="0" w:color="000000"/>
              <w:left w:val="single" w:sz="4" w:space="0" w:color="000000"/>
              <w:bottom w:val="single" w:sz="4" w:space="0" w:color="000000"/>
              <w:right w:val="single" w:sz="4" w:space="0" w:color="000000"/>
            </w:tcBorders>
          </w:tcPr>
          <w:p w14:paraId="7DDFF0C9" w14:textId="77777777" w:rsidR="00C52C4C" w:rsidRDefault="00D00818">
            <w:pPr>
              <w:widowControl w:val="0"/>
              <w:jc w:val="center"/>
              <w:rPr>
                <w:sz w:val="26"/>
              </w:rPr>
            </w:pPr>
            <w:r>
              <w:rPr>
                <w:sz w:val="26"/>
                <w:szCs w:val="20"/>
              </w:rPr>
              <w:t>1</w:t>
            </w:r>
          </w:p>
        </w:tc>
        <w:tc>
          <w:tcPr>
            <w:tcW w:w="1814" w:type="dxa"/>
            <w:tcBorders>
              <w:top w:val="single" w:sz="4" w:space="0" w:color="000000"/>
              <w:left w:val="single" w:sz="4" w:space="0" w:color="000000"/>
              <w:bottom w:val="single" w:sz="4" w:space="0" w:color="000000"/>
              <w:right w:val="single" w:sz="4" w:space="0" w:color="000000"/>
            </w:tcBorders>
          </w:tcPr>
          <w:p w14:paraId="1325385F" w14:textId="77777777" w:rsidR="00C52C4C" w:rsidRDefault="00D00818">
            <w:pPr>
              <w:widowControl w:val="0"/>
              <w:jc w:val="center"/>
              <w:rPr>
                <w:sz w:val="26"/>
              </w:rPr>
            </w:pPr>
            <w:r>
              <w:rPr>
                <w:sz w:val="26"/>
                <w:szCs w:val="20"/>
              </w:rPr>
              <w:t>2</w:t>
            </w:r>
          </w:p>
        </w:tc>
        <w:tc>
          <w:tcPr>
            <w:tcW w:w="1361" w:type="dxa"/>
            <w:tcBorders>
              <w:top w:val="single" w:sz="4" w:space="0" w:color="000000"/>
              <w:left w:val="single" w:sz="4" w:space="0" w:color="000000"/>
              <w:bottom w:val="single" w:sz="4" w:space="0" w:color="000000"/>
              <w:right w:val="single" w:sz="4" w:space="0" w:color="000000"/>
            </w:tcBorders>
          </w:tcPr>
          <w:p w14:paraId="15F056FA" w14:textId="77777777" w:rsidR="00C52C4C" w:rsidRDefault="00D00818">
            <w:pPr>
              <w:widowControl w:val="0"/>
              <w:jc w:val="center"/>
              <w:rPr>
                <w:sz w:val="26"/>
              </w:rPr>
            </w:pPr>
            <w:r>
              <w:rPr>
                <w:sz w:val="26"/>
                <w:szCs w:val="20"/>
              </w:rPr>
              <w:t>3</w:t>
            </w:r>
          </w:p>
        </w:tc>
        <w:tc>
          <w:tcPr>
            <w:tcW w:w="3378" w:type="dxa"/>
            <w:tcBorders>
              <w:top w:val="single" w:sz="4" w:space="0" w:color="000000"/>
              <w:left w:val="single" w:sz="4" w:space="0" w:color="000000"/>
              <w:bottom w:val="single" w:sz="4" w:space="0" w:color="000000"/>
              <w:right w:val="single" w:sz="4" w:space="0" w:color="000000"/>
            </w:tcBorders>
          </w:tcPr>
          <w:p w14:paraId="40456CB8" w14:textId="77777777" w:rsidR="00C52C4C" w:rsidRDefault="00D00818">
            <w:pPr>
              <w:widowControl w:val="0"/>
              <w:jc w:val="center"/>
              <w:rPr>
                <w:sz w:val="26"/>
              </w:rPr>
            </w:pPr>
            <w:r>
              <w:rPr>
                <w:sz w:val="26"/>
                <w:szCs w:val="20"/>
              </w:rPr>
              <w:t>4</w:t>
            </w:r>
          </w:p>
        </w:tc>
        <w:tc>
          <w:tcPr>
            <w:tcW w:w="2126" w:type="dxa"/>
            <w:tcBorders>
              <w:top w:val="single" w:sz="4" w:space="0" w:color="000000"/>
              <w:left w:val="single" w:sz="4" w:space="0" w:color="000000"/>
              <w:bottom w:val="single" w:sz="4" w:space="0" w:color="000000"/>
              <w:right w:val="single" w:sz="4" w:space="0" w:color="000000"/>
            </w:tcBorders>
          </w:tcPr>
          <w:p w14:paraId="426895A7" w14:textId="77777777" w:rsidR="00C52C4C" w:rsidRDefault="00D00818">
            <w:pPr>
              <w:widowControl w:val="0"/>
              <w:jc w:val="center"/>
              <w:rPr>
                <w:sz w:val="26"/>
              </w:rPr>
            </w:pPr>
            <w:r>
              <w:rPr>
                <w:sz w:val="26"/>
                <w:szCs w:val="20"/>
              </w:rPr>
              <w:t>5</w:t>
            </w:r>
          </w:p>
        </w:tc>
      </w:tr>
    </w:tbl>
    <w:p w14:paraId="1A3E210D" w14:textId="77777777" w:rsidR="00C52C4C" w:rsidRDefault="00C52C4C">
      <w:pPr>
        <w:jc w:val="both"/>
      </w:pPr>
    </w:p>
    <w:p w14:paraId="5C86AB84" w14:textId="77777777" w:rsidR="00C52C4C" w:rsidRDefault="00C52C4C">
      <w:pPr>
        <w:jc w:val="both"/>
        <w:rPr>
          <w:sz w:val="28"/>
        </w:rPr>
      </w:pPr>
    </w:p>
    <w:p w14:paraId="356EBED8" w14:textId="77777777" w:rsidR="00C52C4C" w:rsidRDefault="00D00818">
      <w:pPr>
        <w:jc w:val="both"/>
        <w:rPr>
          <w:sz w:val="26"/>
        </w:rPr>
      </w:pPr>
      <w:r>
        <w:rPr>
          <w:sz w:val="26"/>
        </w:rPr>
        <w:t>* В графе 5 "Примечание" указывается отзыв заявки (документов) на участие в открытом конкурсе со ссылкой на письменное уведомление, зарегистрированное в уполномоченном органе (N, дата принятия уведомления). Заполняется лицом, ответственным за прием документов.</w:t>
      </w:r>
    </w:p>
    <w:p w14:paraId="749C40C7" w14:textId="77777777" w:rsidR="00C52C4C" w:rsidRDefault="00C52C4C">
      <w:pPr>
        <w:ind w:firstLine="851"/>
        <w:rPr>
          <w:sz w:val="26"/>
          <w:szCs w:val="20"/>
        </w:rPr>
      </w:pPr>
    </w:p>
    <w:p w14:paraId="296E0A1B" w14:textId="77777777" w:rsidR="00C52C4C" w:rsidRDefault="00C52C4C">
      <w:pPr>
        <w:ind w:firstLine="851"/>
        <w:rPr>
          <w:sz w:val="26"/>
          <w:szCs w:val="20"/>
        </w:rPr>
      </w:pPr>
    </w:p>
    <w:p w14:paraId="7D86725D" w14:textId="77777777" w:rsidR="00C52C4C" w:rsidRDefault="00C52C4C">
      <w:pPr>
        <w:ind w:firstLine="851"/>
        <w:rPr>
          <w:sz w:val="26"/>
          <w:szCs w:val="20"/>
        </w:rPr>
      </w:pPr>
    </w:p>
    <w:p w14:paraId="29DE61B5" w14:textId="77777777" w:rsidR="00C52C4C" w:rsidRDefault="00C52C4C">
      <w:pPr>
        <w:ind w:firstLine="851"/>
        <w:rPr>
          <w:sz w:val="26"/>
          <w:szCs w:val="20"/>
        </w:rPr>
      </w:pPr>
    </w:p>
    <w:p w14:paraId="53572369" w14:textId="77777777" w:rsidR="00C52C4C" w:rsidRDefault="00C52C4C">
      <w:pPr>
        <w:ind w:firstLine="851"/>
        <w:rPr>
          <w:sz w:val="26"/>
          <w:szCs w:val="20"/>
        </w:rPr>
      </w:pPr>
    </w:p>
    <w:p w14:paraId="50F657FF" w14:textId="77777777" w:rsidR="00C52C4C" w:rsidRDefault="00C52C4C">
      <w:pPr>
        <w:ind w:firstLine="851"/>
        <w:rPr>
          <w:sz w:val="26"/>
          <w:szCs w:val="20"/>
        </w:rPr>
      </w:pPr>
    </w:p>
    <w:p w14:paraId="159ABE36" w14:textId="77777777" w:rsidR="00C52C4C" w:rsidRDefault="00C52C4C">
      <w:pPr>
        <w:ind w:firstLine="851"/>
        <w:rPr>
          <w:sz w:val="26"/>
          <w:szCs w:val="20"/>
        </w:rPr>
      </w:pPr>
    </w:p>
    <w:p w14:paraId="6C7FD8A9" w14:textId="77777777" w:rsidR="00C52C4C" w:rsidRDefault="00C52C4C">
      <w:pPr>
        <w:ind w:firstLine="851"/>
        <w:rPr>
          <w:sz w:val="26"/>
          <w:szCs w:val="20"/>
        </w:rPr>
      </w:pPr>
    </w:p>
    <w:p w14:paraId="7FA7AA53" w14:textId="77777777" w:rsidR="00C52C4C" w:rsidRDefault="00C52C4C">
      <w:pPr>
        <w:ind w:firstLine="851"/>
        <w:rPr>
          <w:sz w:val="26"/>
          <w:szCs w:val="20"/>
        </w:rPr>
      </w:pPr>
    </w:p>
    <w:tbl>
      <w:tblPr>
        <w:tblW w:w="0" w:type="auto"/>
        <w:tblLook w:val="04A0" w:firstRow="1" w:lastRow="0" w:firstColumn="1" w:lastColumn="0" w:noHBand="0" w:noVBand="1"/>
      </w:tblPr>
      <w:tblGrid>
        <w:gridCol w:w="4930"/>
        <w:gridCol w:w="4982"/>
      </w:tblGrid>
      <w:tr w:rsidR="00C52C4C" w14:paraId="04B04EE7" w14:textId="7777777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5E3E37BF" w14:textId="77777777" w:rsidR="00C52C4C" w:rsidRDefault="00C52C4C">
            <w:pPr>
              <w:jc w:val="both"/>
              <w:rPr>
                <w:rFonts w:ascii="Calibri" w:hAnsi="Calibri"/>
              </w:rPr>
            </w:pPr>
          </w:p>
          <w:p w14:paraId="13ED957F" w14:textId="77777777" w:rsidR="00C52C4C" w:rsidRDefault="00C52C4C">
            <w:pPr>
              <w:jc w:val="both"/>
              <w:rPr>
                <w:rFonts w:ascii="Calibri" w:hAnsi="Calibri"/>
              </w:rPr>
            </w:pPr>
          </w:p>
          <w:p w14:paraId="1C8CED53" w14:textId="77777777" w:rsidR="00C52C4C" w:rsidRDefault="00C52C4C">
            <w:pPr>
              <w:jc w:val="both"/>
              <w:rPr>
                <w:rFonts w:ascii="Calibri" w:hAnsi="Calibri"/>
              </w:rPr>
            </w:pPr>
          </w:p>
          <w:p w14:paraId="657947DE" w14:textId="77777777" w:rsidR="00C52C4C" w:rsidRDefault="00C52C4C">
            <w:pPr>
              <w:jc w:val="both"/>
              <w:rPr>
                <w:rFonts w:ascii="Calibri" w:hAnsi="Calibri"/>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78C6EAC2"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Приложение 8</w:t>
            </w:r>
          </w:p>
          <w:p w14:paraId="02290FE3" w14:textId="77777777" w:rsidR="00F144C3" w:rsidRDefault="00A6106F" w:rsidP="00F144C3">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w:t>
            </w:r>
            <w:r w:rsidR="00D00818">
              <w:rPr>
                <w:sz w:val="26"/>
                <w:szCs w:val="28"/>
              </w:rPr>
              <w:t xml:space="preserve">к </w:t>
            </w:r>
            <w:r>
              <w:rPr>
                <w:sz w:val="26"/>
                <w:szCs w:val="28"/>
              </w:rPr>
              <w:t>П</w:t>
            </w:r>
            <w:r w:rsidR="00D00818">
              <w:rPr>
                <w:sz w:val="26"/>
                <w:szCs w:val="28"/>
              </w:rPr>
              <w:t>оложению</w:t>
            </w:r>
            <w:r w:rsidR="00843CF2">
              <w:rPr>
                <w:sz w:val="26"/>
                <w:szCs w:val="28"/>
              </w:rPr>
              <w:t xml:space="preserve"> </w:t>
            </w:r>
            <w:r w:rsidR="00F144C3">
              <w:rPr>
                <w:sz w:val="26"/>
                <w:szCs w:val="28"/>
              </w:rPr>
              <w:t xml:space="preserve">об организации </w:t>
            </w:r>
          </w:p>
          <w:p w14:paraId="7C53313B" w14:textId="77777777" w:rsidR="00843CF2" w:rsidRDefault="00F144C3" w:rsidP="00F144C3">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открытого конкурса</w:t>
            </w:r>
            <w:r w:rsidR="00D00818">
              <w:rPr>
                <w:sz w:val="26"/>
                <w:szCs w:val="28"/>
              </w:rPr>
              <w:t>,</w:t>
            </w:r>
          </w:p>
          <w:p w14:paraId="1E94A65D" w14:textId="77777777" w:rsidR="00C52C4C" w:rsidRDefault="00843CF2">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 утвержденному</w:t>
            </w:r>
          </w:p>
          <w:p w14:paraId="47BF06FD"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постановлением </w:t>
            </w:r>
            <w:r>
              <w:rPr>
                <w:sz w:val="26"/>
                <w:szCs w:val="28"/>
              </w:rPr>
              <w:t>а</w:t>
            </w:r>
            <w:r w:rsidR="00D00818">
              <w:rPr>
                <w:sz w:val="26"/>
                <w:szCs w:val="28"/>
              </w:rPr>
              <w:t>дминистрации</w:t>
            </w:r>
          </w:p>
          <w:p w14:paraId="067C0383"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городского округа </w:t>
            </w:r>
            <w:r>
              <w:rPr>
                <w:sz w:val="26"/>
                <w:szCs w:val="28"/>
              </w:rPr>
              <w:t>Люберцы</w:t>
            </w:r>
          </w:p>
          <w:p w14:paraId="5E9F65C5" w14:textId="77777777" w:rsidR="00C52C4C" w:rsidRDefault="00A6106F">
            <w:pPr>
              <w:contextualSpacing/>
              <w:jc w:val="both"/>
            </w:pPr>
            <w:r>
              <w:rPr>
                <w:sz w:val="26"/>
                <w:szCs w:val="28"/>
              </w:rPr>
              <w:t xml:space="preserve">              </w:t>
            </w:r>
            <w:r w:rsidR="00D00818">
              <w:rPr>
                <w:sz w:val="26"/>
                <w:szCs w:val="28"/>
              </w:rPr>
              <w:t xml:space="preserve">от </w:t>
            </w:r>
            <w:r w:rsidR="00E54065">
              <w:rPr>
                <w:sz w:val="26"/>
                <w:szCs w:val="28"/>
              </w:rPr>
              <w:t xml:space="preserve"> 27.09.2022 </w:t>
            </w:r>
            <w:r w:rsidR="00D00818">
              <w:rPr>
                <w:sz w:val="26"/>
                <w:szCs w:val="28"/>
              </w:rPr>
              <w:t>№</w:t>
            </w:r>
            <w:r w:rsidR="00E54065">
              <w:rPr>
                <w:sz w:val="26"/>
                <w:szCs w:val="28"/>
              </w:rPr>
              <w:t xml:space="preserve"> 3860-ПА</w:t>
            </w:r>
          </w:p>
          <w:p w14:paraId="241024B7" w14:textId="77777777" w:rsidR="00C52C4C" w:rsidRDefault="00C52C4C">
            <w:pPr>
              <w:jc w:val="both"/>
              <w:rPr>
                <w:rFonts w:ascii="Calibri" w:hAnsi="Calibri"/>
                <w:sz w:val="26"/>
              </w:rPr>
            </w:pPr>
          </w:p>
          <w:p w14:paraId="1A5D3469" w14:textId="77777777" w:rsidR="00C52C4C" w:rsidRDefault="00C52C4C">
            <w:pPr>
              <w:jc w:val="both"/>
              <w:rPr>
                <w:rFonts w:ascii="Calibri" w:hAnsi="Calibri"/>
                <w:sz w:val="26"/>
              </w:rPr>
            </w:pPr>
          </w:p>
        </w:tc>
      </w:tr>
    </w:tbl>
    <w:p w14:paraId="7ACFB494" w14:textId="77777777" w:rsidR="00C52C4C" w:rsidRDefault="00D00818">
      <w:pPr>
        <w:widowControl w:val="0"/>
        <w:jc w:val="center"/>
      </w:pPr>
      <w:r>
        <w:t>РАСПИСКА</w:t>
      </w:r>
    </w:p>
    <w:p w14:paraId="0D4F889B" w14:textId="77777777" w:rsidR="00C52C4C" w:rsidRDefault="00C52C4C">
      <w:pPr>
        <w:widowControl w:val="0"/>
        <w:jc w:val="center"/>
      </w:pPr>
    </w:p>
    <w:p w14:paraId="3F385915" w14:textId="77777777" w:rsidR="00C52C4C" w:rsidRDefault="00D00818">
      <w:pPr>
        <w:widowControl w:val="0"/>
        <w:ind w:firstLine="708"/>
        <w:jc w:val="both"/>
        <w:rPr>
          <w:sz w:val="26"/>
        </w:rPr>
      </w:pPr>
      <w:r>
        <w:rPr>
          <w:sz w:val="26"/>
        </w:rPr>
        <w:t xml:space="preserve">Настоящая расписка выдана в том, что ___.___.____ г. в ___ часов ____ минут </w:t>
      </w:r>
      <w:r>
        <w:rPr>
          <w:sz w:val="26"/>
        </w:rPr>
        <w:br/>
        <w:t>в  конкурсную  комиссию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был  доставлен  запечатанный конверт с надписью "В комиссию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14:paraId="6FBE4C00" w14:textId="77777777" w:rsidR="00C52C4C" w:rsidRDefault="00D00818">
      <w:pPr>
        <w:widowControl w:val="0"/>
        <w:ind w:firstLine="708"/>
        <w:jc w:val="both"/>
        <w:rPr>
          <w:sz w:val="26"/>
        </w:rPr>
      </w:pPr>
      <w:r>
        <w:rPr>
          <w:sz w:val="26"/>
        </w:rPr>
        <w:t xml:space="preserve">Конверт зарегистрирован под № __ в журнале регистрации конвертов с заявками </w:t>
      </w:r>
      <w:r>
        <w:rPr>
          <w:sz w:val="26"/>
        </w:rPr>
        <w:br/>
        <w:t>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14:paraId="72767FE0" w14:textId="77777777" w:rsidR="00C52C4C" w:rsidRDefault="00C52C4C">
      <w:pPr>
        <w:widowControl w:val="0"/>
        <w:ind w:firstLine="708"/>
        <w:jc w:val="both"/>
        <w:rPr>
          <w:sz w:val="26"/>
        </w:rPr>
      </w:pPr>
    </w:p>
    <w:p w14:paraId="4714B986" w14:textId="77777777" w:rsidR="00C52C4C" w:rsidRDefault="00D00818">
      <w:pPr>
        <w:widowControl w:val="0"/>
        <w:jc w:val="center"/>
        <w:rPr>
          <w:sz w:val="26"/>
        </w:rPr>
      </w:pPr>
      <w:r>
        <w:rPr>
          <w:sz w:val="26"/>
        </w:rPr>
        <w:t>Сведения о лице, принявшем конверт:</w:t>
      </w:r>
    </w:p>
    <w:p w14:paraId="011E1AFB" w14:textId="77777777" w:rsidR="00C52C4C" w:rsidRDefault="00D00818">
      <w:pPr>
        <w:widowControl w:val="0"/>
        <w:jc w:val="center"/>
      </w:pPr>
      <w:r>
        <w:t>___________________________________________________________________________</w:t>
      </w:r>
    </w:p>
    <w:p w14:paraId="7AFDC5BA" w14:textId="77777777" w:rsidR="00C52C4C" w:rsidRDefault="00D00818">
      <w:pPr>
        <w:widowControl w:val="0"/>
        <w:jc w:val="center"/>
      </w:pPr>
      <w:r>
        <w:t>(полное наименование должности)</w:t>
      </w:r>
    </w:p>
    <w:p w14:paraId="749779C3" w14:textId="77777777" w:rsidR="00C52C4C" w:rsidRDefault="00D00818">
      <w:pPr>
        <w:widowControl w:val="0"/>
        <w:jc w:val="center"/>
      </w:pPr>
      <w:r>
        <w:t>___________________________________________________________________________</w:t>
      </w:r>
    </w:p>
    <w:p w14:paraId="722729B2" w14:textId="77777777" w:rsidR="00C52C4C" w:rsidRDefault="00D00818">
      <w:pPr>
        <w:widowControl w:val="0"/>
        <w:jc w:val="center"/>
      </w:pPr>
      <w:r>
        <w:t>(Ф.И.О.)</w:t>
      </w:r>
    </w:p>
    <w:p w14:paraId="6377753E" w14:textId="77777777" w:rsidR="00C52C4C" w:rsidRDefault="00D00818">
      <w:pPr>
        <w:widowControl w:val="0"/>
        <w:jc w:val="center"/>
      </w:pPr>
      <w:r>
        <w:t>___________________________________________________________________________</w:t>
      </w:r>
    </w:p>
    <w:p w14:paraId="78D9B4CB" w14:textId="77777777" w:rsidR="00C52C4C" w:rsidRDefault="00D00818">
      <w:pPr>
        <w:widowControl w:val="0"/>
        <w:jc w:val="center"/>
      </w:pPr>
      <w:r>
        <w:t>(телефон)</w:t>
      </w:r>
    </w:p>
    <w:p w14:paraId="52F9D7D1" w14:textId="77777777" w:rsidR="00C52C4C" w:rsidRDefault="00D00818">
      <w:pPr>
        <w:widowControl w:val="0"/>
        <w:jc w:val="center"/>
      </w:pPr>
      <w:r>
        <w:t>___________________________________________________________________________</w:t>
      </w:r>
    </w:p>
    <w:p w14:paraId="55D9415E" w14:textId="77777777" w:rsidR="00C52C4C" w:rsidRDefault="00D00818">
      <w:pPr>
        <w:widowControl w:val="0"/>
        <w:jc w:val="center"/>
      </w:pPr>
      <w:r>
        <w:t>(подпись)</w:t>
      </w:r>
    </w:p>
    <w:p w14:paraId="0AADA831" w14:textId="77777777" w:rsidR="00C52C4C" w:rsidRDefault="00C52C4C">
      <w:pPr>
        <w:jc w:val="both"/>
      </w:pPr>
    </w:p>
    <w:p w14:paraId="431A08A3" w14:textId="77777777" w:rsidR="00C52C4C" w:rsidRDefault="00C52C4C">
      <w:pPr>
        <w:ind w:left="5245"/>
        <w:jc w:val="both"/>
      </w:pPr>
    </w:p>
    <w:p w14:paraId="58CA2ED4" w14:textId="77777777" w:rsidR="00C52C4C" w:rsidRDefault="00C52C4C">
      <w:pPr>
        <w:contextualSpacing/>
      </w:pPr>
    </w:p>
    <w:p w14:paraId="5F735E25" w14:textId="77777777" w:rsidR="00C52C4C" w:rsidRDefault="00C52C4C">
      <w:pPr>
        <w:pStyle w:val="ConsPlusNormal"/>
        <w:ind w:firstLine="540"/>
        <w:jc w:val="both"/>
        <w:rPr>
          <w:rFonts w:ascii="Times New Roman" w:hAnsi="Times New Roman" w:cs="Times New Roman"/>
        </w:rPr>
      </w:pPr>
    </w:p>
    <w:p w14:paraId="67EF9731" w14:textId="77777777" w:rsidR="00C52C4C" w:rsidRDefault="00D00818">
      <w:pPr>
        <w:rPr>
          <w:szCs w:val="20"/>
        </w:rPr>
      </w:pPr>
      <w:r>
        <w:t>Место для штампа</w:t>
      </w:r>
    </w:p>
    <w:p w14:paraId="6D882643" w14:textId="77777777" w:rsidR="00C52C4C" w:rsidRDefault="00C52C4C">
      <w:pPr>
        <w:rPr>
          <w:sz w:val="26"/>
          <w:szCs w:val="20"/>
        </w:rPr>
      </w:pPr>
    </w:p>
    <w:p w14:paraId="1B30D506" w14:textId="77777777" w:rsidR="00C52C4C" w:rsidRDefault="00C52C4C">
      <w:pPr>
        <w:rPr>
          <w:sz w:val="26"/>
          <w:szCs w:val="20"/>
        </w:rPr>
      </w:pPr>
    </w:p>
    <w:p w14:paraId="3B69043F" w14:textId="77777777" w:rsidR="00C52C4C" w:rsidRDefault="00C52C4C">
      <w:pPr>
        <w:rPr>
          <w:sz w:val="26"/>
          <w:szCs w:val="20"/>
        </w:rPr>
      </w:pPr>
    </w:p>
    <w:p w14:paraId="46D4C026" w14:textId="77777777" w:rsidR="00C52C4C" w:rsidRDefault="00C52C4C">
      <w:pPr>
        <w:rPr>
          <w:sz w:val="26"/>
          <w:szCs w:val="20"/>
        </w:rPr>
      </w:pPr>
    </w:p>
    <w:p w14:paraId="6ADC54C8" w14:textId="77777777" w:rsidR="00C52C4C" w:rsidRDefault="00C52C4C">
      <w:pPr>
        <w:rPr>
          <w:sz w:val="26"/>
          <w:szCs w:val="20"/>
        </w:rPr>
      </w:pPr>
    </w:p>
    <w:p w14:paraId="21AD7AD6" w14:textId="77777777" w:rsidR="00C52C4C" w:rsidRDefault="00C52C4C">
      <w:pPr>
        <w:rPr>
          <w:sz w:val="26"/>
          <w:szCs w:val="20"/>
        </w:rPr>
      </w:pPr>
    </w:p>
    <w:p w14:paraId="174E3917" w14:textId="77777777" w:rsidR="00C52C4C" w:rsidRDefault="00C52C4C">
      <w:pPr>
        <w:rPr>
          <w:sz w:val="26"/>
          <w:szCs w:val="20"/>
        </w:rPr>
      </w:pPr>
    </w:p>
    <w:p w14:paraId="2EF0D690" w14:textId="77777777" w:rsidR="00C52C4C" w:rsidRDefault="00C52C4C">
      <w:pPr>
        <w:rPr>
          <w:sz w:val="26"/>
          <w:szCs w:val="20"/>
        </w:rPr>
      </w:pPr>
    </w:p>
    <w:p w14:paraId="6864166C" w14:textId="77777777" w:rsidR="00C52C4C" w:rsidRDefault="00C52C4C">
      <w:pPr>
        <w:rPr>
          <w:sz w:val="26"/>
          <w:szCs w:val="20"/>
        </w:rPr>
      </w:pPr>
    </w:p>
    <w:p w14:paraId="62BD0B58" w14:textId="77777777" w:rsidR="00C52C4C" w:rsidRDefault="00C52C4C">
      <w:pPr>
        <w:rPr>
          <w:sz w:val="26"/>
          <w:szCs w:val="20"/>
        </w:rPr>
      </w:pPr>
    </w:p>
    <w:p w14:paraId="09690E35" w14:textId="77777777" w:rsidR="00C52C4C" w:rsidRDefault="00C52C4C">
      <w:pPr>
        <w:rPr>
          <w:sz w:val="26"/>
          <w:szCs w:val="20"/>
        </w:rPr>
      </w:pPr>
    </w:p>
    <w:p w14:paraId="1E52B590" w14:textId="77777777" w:rsidR="00C52C4C" w:rsidRDefault="00D00818">
      <w:pPr>
        <w:tabs>
          <w:tab w:val="left" w:pos="7476"/>
        </w:tabs>
        <w:rPr>
          <w:sz w:val="26"/>
          <w:szCs w:val="26"/>
        </w:rPr>
      </w:pPr>
      <w:r>
        <w:rPr>
          <w:sz w:val="26"/>
        </w:rPr>
        <w:lastRenderedPageBreak/>
        <w:tab/>
      </w:r>
    </w:p>
    <w:tbl>
      <w:tblPr>
        <w:tblW w:w="0" w:type="auto"/>
        <w:tblLook w:val="04A0" w:firstRow="1" w:lastRow="0" w:firstColumn="1" w:lastColumn="0" w:noHBand="0" w:noVBand="1"/>
      </w:tblPr>
      <w:tblGrid>
        <w:gridCol w:w="4930"/>
        <w:gridCol w:w="4982"/>
      </w:tblGrid>
      <w:tr w:rsidR="00C52C4C" w14:paraId="288205EB" w14:textId="7777777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660C1287" w14:textId="77777777" w:rsidR="00C52C4C" w:rsidRDefault="00C52C4C">
            <w:pPr>
              <w:jc w:val="both"/>
              <w:rPr>
                <w:rFonts w:ascii="Calibri" w:hAnsi="Calibri"/>
              </w:rPr>
            </w:pPr>
          </w:p>
          <w:p w14:paraId="782FAE3D" w14:textId="77777777" w:rsidR="00C52C4C" w:rsidRDefault="00C52C4C">
            <w:pPr>
              <w:jc w:val="both"/>
              <w:rPr>
                <w:rFonts w:ascii="Calibri" w:hAnsi="Calibri"/>
              </w:rPr>
            </w:pPr>
          </w:p>
          <w:p w14:paraId="583C5B43" w14:textId="77777777" w:rsidR="00C52C4C" w:rsidRDefault="00C52C4C">
            <w:pPr>
              <w:jc w:val="both"/>
              <w:rPr>
                <w:rFonts w:ascii="Calibri" w:hAnsi="Calibri"/>
              </w:rPr>
            </w:pPr>
          </w:p>
          <w:p w14:paraId="1E85F1FB" w14:textId="77777777" w:rsidR="00C52C4C" w:rsidRDefault="00C52C4C">
            <w:pPr>
              <w:jc w:val="both"/>
              <w:rPr>
                <w:rFonts w:ascii="Calibri" w:hAnsi="Calibri"/>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13A0FF74"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Приложение 9</w:t>
            </w:r>
          </w:p>
          <w:p w14:paraId="2274D3BE" w14:textId="77777777" w:rsidR="006A6873" w:rsidRDefault="00A6106F" w:rsidP="006A6873">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к П</w:t>
            </w:r>
            <w:r w:rsidR="00D00818">
              <w:rPr>
                <w:sz w:val="26"/>
                <w:szCs w:val="28"/>
              </w:rPr>
              <w:t>оложению</w:t>
            </w:r>
            <w:r w:rsidR="00843CF2">
              <w:rPr>
                <w:sz w:val="26"/>
                <w:szCs w:val="28"/>
              </w:rPr>
              <w:t xml:space="preserve"> </w:t>
            </w:r>
            <w:r w:rsidR="006A6873">
              <w:rPr>
                <w:sz w:val="26"/>
                <w:szCs w:val="28"/>
              </w:rPr>
              <w:t xml:space="preserve">об организации </w:t>
            </w:r>
          </w:p>
          <w:p w14:paraId="76EBE840" w14:textId="77777777" w:rsidR="00843CF2" w:rsidRDefault="006A6873" w:rsidP="006A6873">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открытого конкурса</w:t>
            </w:r>
            <w:r w:rsidR="00D00818">
              <w:rPr>
                <w:sz w:val="26"/>
                <w:szCs w:val="28"/>
              </w:rPr>
              <w:t>,</w:t>
            </w:r>
          </w:p>
          <w:p w14:paraId="5339E359" w14:textId="77777777" w:rsidR="00C52C4C" w:rsidRDefault="00843CF2">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 утвержденному</w:t>
            </w:r>
          </w:p>
          <w:p w14:paraId="6ED3B029"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постановлением а</w:t>
            </w:r>
            <w:r w:rsidR="00D00818">
              <w:rPr>
                <w:sz w:val="26"/>
                <w:szCs w:val="28"/>
              </w:rPr>
              <w:t>дминистрации</w:t>
            </w:r>
          </w:p>
          <w:p w14:paraId="4A1A0523"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городского округа </w:t>
            </w:r>
            <w:r>
              <w:rPr>
                <w:sz w:val="26"/>
                <w:szCs w:val="28"/>
              </w:rPr>
              <w:t>Люберцы</w:t>
            </w:r>
          </w:p>
          <w:p w14:paraId="6343ED73" w14:textId="77777777" w:rsidR="00C52C4C" w:rsidRDefault="00A6106F">
            <w:pPr>
              <w:contextualSpacing/>
              <w:jc w:val="both"/>
            </w:pPr>
            <w:r>
              <w:rPr>
                <w:sz w:val="26"/>
                <w:szCs w:val="28"/>
              </w:rPr>
              <w:t xml:space="preserve">             </w:t>
            </w:r>
            <w:r w:rsidR="00D00818">
              <w:rPr>
                <w:sz w:val="26"/>
                <w:szCs w:val="28"/>
              </w:rPr>
              <w:t xml:space="preserve">от </w:t>
            </w:r>
            <w:r w:rsidR="000046EA">
              <w:rPr>
                <w:sz w:val="26"/>
                <w:szCs w:val="28"/>
              </w:rPr>
              <w:t>27.09.2022 № 3860-ПА</w:t>
            </w:r>
          </w:p>
          <w:p w14:paraId="3FF93788" w14:textId="77777777" w:rsidR="00C52C4C" w:rsidRDefault="00C52C4C">
            <w:pPr>
              <w:jc w:val="both"/>
              <w:rPr>
                <w:rFonts w:ascii="Calibri" w:hAnsi="Calibri"/>
              </w:rPr>
            </w:pPr>
          </w:p>
          <w:p w14:paraId="56D445AE" w14:textId="77777777" w:rsidR="00C52C4C" w:rsidRDefault="00C52C4C">
            <w:pPr>
              <w:jc w:val="both"/>
              <w:rPr>
                <w:rFonts w:ascii="Calibri" w:hAnsi="Calibri"/>
              </w:rPr>
            </w:pPr>
          </w:p>
        </w:tc>
      </w:tr>
    </w:tbl>
    <w:p w14:paraId="1F29DCD1" w14:textId="77777777" w:rsidR="00C52C4C" w:rsidRDefault="00D00818">
      <w:pPr>
        <w:jc w:val="center"/>
        <w:rPr>
          <w:sz w:val="26"/>
        </w:rPr>
      </w:pPr>
      <w:r>
        <w:rPr>
          <w:sz w:val="26"/>
        </w:rPr>
        <w:t>ЖУРНАЛ</w:t>
      </w:r>
    </w:p>
    <w:p w14:paraId="24090C9A" w14:textId="77777777" w:rsidR="00C52C4C" w:rsidRDefault="00D00818">
      <w:pPr>
        <w:jc w:val="center"/>
        <w:rPr>
          <w:sz w:val="26"/>
        </w:rPr>
      </w:pPr>
      <w:r>
        <w:rPr>
          <w:sz w:val="26"/>
        </w:rPr>
        <w:t xml:space="preserve">регистрации участников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w:t>
      </w:r>
    </w:p>
    <w:p w14:paraId="0A353F26" w14:textId="77777777" w:rsidR="00C52C4C" w:rsidRDefault="00C52C4C">
      <w:pPr>
        <w:ind w:left="5245"/>
        <w:jc w:val="both"/>
        <w:rPr>
          <w:sz w:val="26"/>
        </w:rPr>
      </w:pPr>
    </w:p>
    <w:tbl>
      <w:tblPr>
        <w:tblW w:w="10263" w:type="dxa"/>
        <w:tblInd w:w="106" w:type="dxa"/>
        <w:tblLayout w:type="fixed"/>
        <w:tblCellMar>
          <w:top w:w="102" w:type="dxa"/>
          <w:left w:w="62" w:type="dxa"/>
          <w:bottom w:w="102" w:type="dxa"/>
          <w:right w:w="62" w:type="dxa"/>
        </w:tblCellMar>
        <w:tblLook w:val="0000" w:firstRow="0" w:lastRow="0" w:firstColumn="0" w:lastColumn="0" w:noHBand="0" w:noVBand="0"/>
      </w:tblPr>
      <w:tblGrid>
        <w:gridCol w:w="567"/>
        <w:gridCol w:w="1871"/>
        <w:gridCol w:w="3402"/>
        <w:gridCol w:w="1134"/>
        <w:gridCol w:w="1361"/>
        <w:gridCol w:w="1928"/>
      </w:tblGrid>
      <w:tr w:rsidR="00C52C4C" w14:paraId="1682816C" w14:textId="77777777">
        <w:tc>
          <w:tcPr>
            <w:tcW w:w="567" w:type="dxa"/>
            <w:tcBorders>
              <w:top w:val="single" w:sz="4" w:space="0" w:color="000000"/>
              <w:left w:val="single" w:sz="4" w:space="0" w:color="000000"/>
              <w:bottom w:val="single" w:sz="4" w:space="0" w:color="000000"/>
              <w:right w:val="single" w:sz="4" w:space="0" w:color="000000"/>
            </w:tcBorders>
          </w:tcPr>
          <w:p w14:paraId="37C4480E" w14:textId="77777777" w:rsidR="00C52C4C" w:rsidRDefault="00D00818">
            <w:pPr>
              <w:widowControl w:val="0"/>
              <w:jc w:val="center"/>
            </w:pPr>
            <w:r>
              <w:rPr>
                <w:szCs w:val="20"/>
              </w:rPr>
              <w:t>N п/п</w:t>
            </w:r>
          </w:p>
        </w:tc>
        <w:tc>
          <w:tcPr>
            <w:tcW w:w="1871" w:type="dxa"/>
            <w:tcBorders>
              <w:top w:val="single" w:sz="4" w:space="0" w:color="000000"/>
              <w:left w:val="single" w:sz="4" w:space="0" w:color="000000"/>
              <w:bottom w:val="single" w:sz="4" w:space="0" w:color="000000"/>
              <w:right w:val="single" w:sz="4" w:space="0" w:color="000000"/>
            </w:tcBorders>
          </w:tcPr>
          <w:p w14:paraId="000D2438" w14:textId="77777777" w:rsidR="00C52C4C" w:rsidRDefault="00D00818">
            <w:pPr>
              <w:widowControl w:val="0"/>
              <w:jc w:val="center"/>
            </w:pPr>
            <w:r>
              <w:rPr>
                <w:szCs w:val="20"/>
              </w:rPr>
              <w:t>Наименование участника открытого конкурса</w:t>
            </w:r>
          </w:p>
        </w:tc>
        <w:tc>
          <w:tcPr>
            <w:tcW w:w="3402" w:type="dxa"/>
            <w:tcBorders>
              <w:top w:val="single" w:sz="4" w:space="0" w:color="000000"/>
              <w:left w:val="single" w:sz="4" w:space="0" w:color="000000"/>
              <w:bottom w:val="single" w:sz="4" w:space="0" w:color="000000"/>
              <w:right w:val="single" w:sz="4" w:space="0" w:color="000000"/>
            </w:tcBorders>
          </w:tcPr>
          <w:p w14:paraId="133337BC" w14:textId="77777777" w:rsidR="00C52C4C" w:rsidRDefault="00D00818">
            <w:pPr>
              <w:widowControl w:val="0"/>
              <w:jc w:val="center"/>
            </w:pPr>
            <w:r>
              <w:rPr>
                <w:szCs w:val="20"/>
              </w:rPr>
              <w:t>Порядковый номер конверта (в соответствии с журналом регистрации конвертов с заявками на участие в открытом конкурсе)</w:t>
            </w:r>
          </w:p>
        </w:tc>
        <w:tc>
          <w:tcPr>
            <w:tcW w:w="1134" w:type="dxa"/>
            <w:tcBorders>
              <w:top w:val="single" w:sz="4" w:space="0" w:color="000000"/>
              <w:left w:val="single" w:sz="4" w:space="0" w:color="000000"/>
              <w:bottom w:val="single" w:sz="4" w:space="0" w:color="000000"/>
              <w:right w:val="single" w:sz="4" w:space="0" w:color="000000"/>
            </w:tcBorders>
          </w:tcPr>
          <w:p w14:paraId="2EEDF467" w14:textId="77777777" w:rsidR="00C52C4C" w:rsidRDefault="00D00818">
            <w:pPr>
              <w:widowControl w:val="0"/>
              <w:jc w:val="center"/>
            </w:pPr>
            <w:r>
              <w:rPr>
                <w:szCs w:val="20"/>
              </w:rPr>
              <w:t>Ф.И.О.</w:t>
            </w:r>
          </w:p>
        </w:tc>
        <w:tc>
          <w:tcPr>
            <w:tcW w:w="1361" w:type="dxa"/>
            <w:tcBorders>
              <w:top w:val="single" w:sz="4" w:space="0" w:color="000000"/>
              <w:left w:val="single" w:sz="4" w:space="0" w:color="000000"/>
              <w:bottom w:val="single" w:sz="4" w:space="0" w:color="000000"/>
              <w:right w:val="single" w:sz="4" w:space="0" w:color="000000"/>
            </w:tcBorders>
          </w:tcPr>
          <w:p w14:paraId="79C5D106" w14:textId="77777777" w:rsidR="00C52C4C" w:rsidRDefault="00D00818">
            <w:pPr>
              <w:widowControl w:val="0"/>
              <w:jc w:val="center"/>
            </w:pPr>
            <w:r>
              <w:rPr>
                <w:szCs w:val="20"/>
              </w:rPr>
              <w:t>Подпись</w:t>
            </w:r>
          </w:p>
        </w:tc>
        <w:tc>
          <w:tcPr>
            <w:tcW w:w="1928" w:type="dxa"/>
            <w:tcBorders>
              <w:top w:val="single" w:sz="4" w:space="0" w:color="000000"/>
              <w:left w:val="single" w:sz="4" w:space="0" w:color="000000"/>
              <w:bottom w:val="single" w:sz="4" w:space="0" w:color="000000"/>
              <w:right w:val="single" w:sz="4" w:space="0" w:color="000000"/>
            </w:tcBorders>
          </w:tcPr>
          <w:p w14:paraId="34F0D75B" w14:textId="77777777" w:rsidR="00C52C4C" w:rsidRDefault="00D00818">
            <w:pPr>
              <w:widowControl w:val="0"/>
              <w:jc w:val="center"/>
            </w:pPr>
            <w:r>
              <w:rPr>
                <w:szCs w:val="20"/>
              </w:rPr>
              <w:t>Примечание **</w:t>
            </w:r>
          </w:p>
        </w:tc>
      </w:tr>
      <w:tr w:rsidR="00C52C4C" w14:paraId="5227F857" w14:textId="77777777">
        <w:tc>
          <w:tcPr>
            <w:tcW w:w="567" w:type="dxa"/>
            <w:tcBorders>
              <w:top w:val="single" w:sz="4" w:space="0" w:color="000000"/>
              <w:left w:val="single" w:sz="4" w:space="0" w:color="000000"/>
              <w:bottom w:val="single" w:sz="4" w:space="0" w:color="000000"/>
              <w:right w:val="single" w:sz="4" w:space="0" w:color="000000"/>
            </w:tcBorders>
          </w:tcPr>
          <w:p w14:paraId="27ABCB07" w14:textId="77777777" w:rsidR="00C52C4C" w:rsidRDefault="00D00818">
            <w:pPr>
              <w:widowControl w:val="0"/>
              <w:jc w:val="center"/>
            </w:pPr>
            <w:r>
              <w:rPr>
                <w:szCs w:val="20"/>
              </w:rPr>
              <w:t>1</w:t>
            </w:r>
          </w:p>
        </w:tc>
        <w:tc>
          <w:tcPr>
            <w:tcW w:w="1871" w:type="dxa"/>
            <w:tcBorders>
              <w:top w:val="single" w:sz="4" w:space="0" w:color="000000"/>
              <w:left w:val="single" w:sz="4" w:space="0" w:color="000000"/>
              <w:bottom w:val="single" w:sz="4" w:space="0" w:color="000000"/>
              <w:right w:val="single" w:sz="4" w:space="0" w:color="000000"/>
            </w:tcBorders>
          </w:tcPr>
          <w:p w14:paraId="04988744" w14:textId="77777777" w:rsidR="00C52C4C" w:rsidRDefault="00D00818">
            <w:pPr>
              <w:widowControl w:val="0"/>
              <w:jc w:val="center"/>
            </w:pPr>
            <w:r>
              <w:rPr>
                <w:szCs w:val="20"/>
              </w:rPr>
              <w:t>2</w:t>
            </w:r>
          </w:p>
        </w:tc>
        <w:tc>
          <w:tcPr>
            <w:tcW w:w="3402" w:type="dxa"/>
            <w:tcBorders>
              <w:top w:val="single" w:sz="4" w:space="0" w:color="000000"/>
              <w:left w:val="single" w:sz="4" w:space="0" w:color="000000"/>
              <w:bottom w:val="single" w:sz="4" w:space="0" w:color="000000"/>
              <w:right w:val="single" w:sz="4" w:space="0" w:color="000000"/>
            </w:tcBorders>
          </w:tcPr>
          <w:p w14:paraId="6A89E643" w14:textId="77777777" w:rsidR="00C52C4C" w:rsidRDefault="00D00818">
            <w:pPr>
              <w:widowControl w:val="0"/>
              <w:jc w:val="center"/>
            </w:pPr>
            <w:r>
              <w:rPr>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475378C6" w14:textId="77777777" w:rsidR="00C52C4C" w:rsidRDefault="00D00818">
            <w:pPr>
              <w:widowControl w:val="0"/>
              <w:jc w:val="center"/>
            </w:pPr>
            <w:r>
              <w:rPr>
                <w:szCs w:val="20"/>
              </w:rPr>
              <w:t>4</w:t>
            </w:r>
          </w:p>
        </w:tc>
        <w:tc>
          <w:tcPr>
            <w:tcW w:w="1361" w:type="dxa"/>
            <w:tcBorders>
              <w:top w:val="single" w:sz="4" w:space="0" w:color="000000"/>
              <w:left w:val="single" w:sz="4" w:space="0" w:color="000000"/>
              <w:bottom w:val="single" w:sz="4" w:space="0" w:color="000000"/>
              <w:right w:val="single" w:sz="4" w:space="0" w:color="000000"/>
            </w:tcBorders>
          </w:tcPr>
          <w:p w14:paraId="684D1500" w14:textId="77777777" w:rsidR="00C52C4C" w:rsidRDefault="00D00818">
            <w:pPr>
              <w:widowControl w:val="0"/>
              <w:jc w:val="center"/>
            </w:pPr>
            <w:r>
              <w:rPr>
                <w:szCs w:val="20"/>
              </w:rPr>
              <w:t>5</w:t>
            </w:r>
          </w:p>
        </w:tc>
        <w:tc>
          <w:tcPr>
            <w:tcW w:w="1928" w:type="dxa"/>
            <w:tcBorders>
              <w:top w:val="single" w:sz="4" w:space="0" w:color="000000"/>
              <w:left w:val="single" w:sz="4" w:space="0" w:color="000000"/>
              <w:bottom w:val="single" w:sz="4" w:space="0" w:color="000000"/>
              <w:right w:val="single" w:sz="4" w:space="0" w:color="000000"/>
            </w:tcBorders>
          </w:tcPr>
          <w:p w14:paraId="702B8F5E" w14:textId="77777777" w:rsidR="00C52C4C" w:rsidRDefault="00D00818">
            <w:pPr>
              <w:widowControl w:val="0"/>
              <w:jc w:val="center"/>
            </w:pPr>
            <w:r>
              <w:rPr>
                <w:szCs w:val="20"/>
              </w:rPr>
              <w:t>6</w:t>
            </w:r>
          </w:p>
        </w:tc>
      </w:tr>
    </w:tbl>
    <w:p w14:paraId="626F10B9" w14:textId="77777777" w:rsidR="00C52C4C" w:rsidRDefault="00C52C4C">
      <w:pPr>
        <w:jc w:val="both"/>
      </w:pPr>
    </w:p>
    <w:p w14:paraId="59E1715B" w14:textId="77777777" w:rsidR="00C52C4C" w:rsidRDefault="00C52C4C">
      <w:pPr>
        <w:ind w:left="5245"/>
        <w:jc w:val="both"/>
      </w:pPr>
    </w:p>
    <w:p w14:paraId="38C69C55" w14:textId="77777777" w:rsidR="00C52C4C" w:rsidRDefault="00D00818">
      <w:pPr>
        <w:widowControl w:val="0"/>
        <w:spacing w:before="200"/>
        <w:ind w:firstLine="540"/>
        <w:jc w:val="both"/>
      </w:pPr>
      <w:r>
        <w:t>* В графе 6 "Примечание" указываются номер и дата доверенности в случае, если от имени участника действует его представитель.</w:t>
      </w:r>
    </w:p>
    <w:p w14:paraId="36682E6A" w14:textId="77777777" w:rsidR="00C52C4C" w:rsidRDefault="00C52C4C">
      <w:pPr>
        <w:widowControl w:val="0"/>
        <w:jc w:val="both"/>
      </w:pPr>
    </w:p>
    <w:p w14:paraId="55C96190" w14:textId="77777777" w:rsidR="00C52C4C" w:rsidRDefault="00C52C4C">
      <w:pPr>
        <w:ind w:left="5245"/>
        <w:jc w:val="both"/>
      </w:pPr>
    </w:p>
    <w:p w14:paraId="29B0AEF9" w14:textId="77777777" w:rsidR="00C52C4C" w:rsidRDefault="00C52C4C"/>
    <w:p w14:paraId="7A35623E" w14:textId="77777777" w:rsidR="00C52C4C" w:rsidRDefault="00C52C4C"/>
    <w:p w14:paraId="6D06D1EB" w14:textId="77777777" w:rsidR="00C52C4C" w:rsidRDefault="00C52C4C"/>
    <w:p w14:paraId="39B005B4" w14:textId="77777777" w:rsidR="00C52C4C" w:rsidRDefault="00C52C4C"/>
    <w:p w14:paraId="30D7A26F" w14:textId="77777777" w:rsidR="00C52C4C" w:rsidRDefault="00C52C4C"/>
    <w:p w14:paraId="5B7F4035" w14:textId="77777777" w:rsidR="00C52C4C" w:rsidRDefault="00C52C4C"/>
    <w:p w14:paraId="3BCF20D3" w14:textId="77777777" w:rsidR="00C52C4C" w:rsidRDefault="00C52C4C"/>
    <w:p w14:paraId="142B03E4" w14:textId="77777777" w:rsidR="00C52C4C" w:rsidRDefault="00C52C4C"/>
    <w:p w14:paraId="5140EF02" w14:textId="77777777" w:rsidR="00C52C4C" w:rsidRDefault="00C52C4C"/>
    <w:p w14:paraId="431E0DDF" w14:textId="77777777" w:rsidR="00C52C4C" w:rsidRDefault="00C52C4C"/>
    <w:p w14:paraId="7306FE4C" w14:textId="77777777" w:rsidR="00C52C4C" w:rsidRDefault="00C52C4C"/>
    <w:p w14:paraId="6E56A517" w14:textId="77777777" w:rsidR="00C52C4C" w:rsidRDefault="00C52C4C"/>
    <w:p w14:paraId="0D084A63" w14:textId="77777777" w:rsidR="00C52C4C" w:rsidRDefault="00C52C4C"/>
    <w:p w14:paraId="121A6227" w14:textId="77777777" w:rsidR="00C52C4C" w:rsidRDefault="00C52C4C"/>
    <w:p w14:paraId="19342FC3" w14:textId="77777777" w:rsidR="00C52C4C" w:rsidRDefault="00C52C4C"/>
    <w:p w14:paraId="02190B29" w14:textId="77777777" w:rsidR="00C52C4C" w:rsidRDefault="00C52C4C"/>
    <w:p w14:paraId="15CDC3AB" w14:textId="77777777" w:rsidR="00C52C4C" w:rsidRDefault="00C52C4C"/>
    <w:p w14:paraId="11D82B34" w14:textId="77777777" w:rsidR="00C52C4C" w:rsidRDefault="00C52C4C"/>
    <w:p w14:paraId="2CFE1739" w14:textId="77777777" w:rsidR="00C52C4C" w:rsidRDefault="00C52C4C"/>
    <w:p w14:paraId="2ACDBB6D" w14:textId="77777777" w:rsidR="00C52C4C" w:rsidRDefault="00C52C4C"/>
    <w:p w14:paraId="319C16A5" w14:textId="77777777" w:rsidR="00C52C4C" w:rsidRDefault="00C52C4C"/>
    <w:p w14:paraId="4C1D8DCF" w14:textId="77777777" w:rsidR="00C52C4C" w:rsidRDefault="00C52C4C"/>
    <w:p w14:paraId="24D61E2F" w14:textId="77777777" w:rsidR="00C52C4C" w:rsidRDefault="00C52C4C"/>
    <w:tbl>
      <w:tblPr>
        <w:tblW w:w="0" w:type="auto"/>
        <w:tblLook w:val="04A0" w:firstRow="1" w:lastRow="0" w:firstColumn="1" w:lastColumn="0" w:noHBand="0" w:noVBand="1"/>
      </w:tblPr>
      <w:tblGrid>
        <w:gridCol w:w="4930"/>
        <w:gridCol w:w="4982"/>
      </w:tblGrid>
      <w:tr w:rsidR="00C52C4C" w14:paraId="561980A0" w14:textId="7777777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4550BEB3" w14:textId="77777777" w:rsidR="00C52C4C" w:rsidRDefault="00C52C4C">
            <w:pPr>
              <w:jc w:val="both"/>
              <w:rPr>
                <w:rFonts w:ascii="Calibri" w:hAnsi="Calibri"/>
              </w:rPr>
            </w:pPr>
          </w:p>
          <w:p w14:paraId="45B0B9C2" w14:textId="77777777" w:rsidR="00C52C4C" w:rsidRDefault="00C52C4C">
            <w:pPr>
              <w:jc w:val="both"/>
              <w:rPr>
                <w:rFonts w:ascii="Calibri" w:hAnsi="Calibri"/>
              </w:rPr>
            </w:pPr>
          </w:p>
          <w:p w14:paraId="27D3346D" w14:textId="77777777" w:rsidR="00C52C4C" w:rsidRDefault="00C52C4C">
            <w:pPr>
              <w:jc w:val="both"/>
              <w:rPr>
                <w:rFonts w:ascii="Calibri" w:hAnsi="Calibri"/>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14:paraId="6C8EF11E"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Приложение 10</w:t>
            </w:r>
          </w:p>
          <w:p w14:paraId="42C4FC97" w14:textId="77777777" w:rsidR="006A6873" w:rsidRDefault="00A6106F" w:rsidP="006A6873">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к П</w:t>
            </w:r>
            <w:r w:rsidR="00D00818">
              <w:rPr>
                <w:sz w:val="26"/>
                <w:szCs w:val="28"/>
              </w:rPr>
              <w:t>оложению</w:t>
            </w:r>
            <w:r w:rsidR="00843CF2">
              <w:rPr>
                <w:sz w:val="26"/>
                <w:szCs w:val="28"/>
              </w:rPr>
              <w:t xml:space="preserve"> </w:t>
            </w:r>
            <w:r w:rsidR="006A6873">
              <w:rPr>
                <w:sz w:val="26"/>
                <w:szCs w:val="28"/>
              </w:rPr>
              <w:t xml:space="preserve">об организации </w:t>
            </w:r>
          </w:p>
          <w:p w14:paraId="1A1B0DE4" w14:textId="77777777" w:rsidR="00843CF2" w:rsidRDefault="006A6873" w:rsidP="006A6873">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sz w:val="26"/>
                <w:szCs w:val="28"/>
              </w:rPr>
            </w:pPr>
            <w:r>
              <w:rPr>
                <w:sz w:val="26"/>
                <w:szCs w:val="28"/>
              </w:rPr>
              <w:t xml:space="preserve">                открытого конкурса</w:t>
            </w:r>
            <w:r w:rsidR="00D00818">
              <w:rPr>
                <w:sz w:val="26"/>
                <w:szCs w:val="28"/>
              </w:rPr>
              <w:t>,</w:t>
            </w:r>
          </w:p>
          <w:p w14:paraId="1AF09FEC" w14:textId="77777777" w:rsidR="00C52C4C" w:rsidRDefault="00843CF2">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 утвержденному</w:t>
            </w:r>
          </w:p>
          <w:p w14:paraId="1C33EE23"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постановлением </w:t>
            </w:r>
            <w:r>
              <w:rPr>
                <w:sz w:val="26"/>
                <w:szCs w:val="28"/>
              </w:rPr>
              <w:t>а</w:t>
            </w:r>
            <w:r w:rsidR="00D00818">
              <w:rPr>
                <w:sz w:val="26"/>
                <w:szCs w:val="28"/>
              </w:rPr>
              <w:t>дминистрации</w:t>
            </w:r>
          </w:p>
          <w:p w14:paraId="0F43808C" w14:textId="77777777" w:rsidR="00C52C4C" w:rsidRDefault="00A6106F">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pPr>
            <w:r>
              <w:rPr>
                <w:sz w:val="26"/>
                <w:szCs w:val="28"/>
              </w:rPr>
              <w:t xml:space="preserve">                </w:t>
            </w:r>
            <w:r w:rsidR="00D00818">
              <w:rPr>
                <w:sz w:val="26"/>
                <w:szCs w:val="28"/>
              </w:rPr>
              <w:t xml:space="preserve">городского округа </w:t>
            </w:r>
            <w:r>
              <w:rPr>
                <w:sz w:val="26"/>
                <w:szCs w:val="28"/>
              </w:rPr>
              <w:t>Люберцы</w:t>
            </w:r>
          </w:p>
          <w:p w14:paraId="2BA72771" w14:textId="77777777" w:rsidR="00C52C4C" w:rsidRDefault="00A6106F">
            <w:pPr>
              <w:contextualSpacing/>
              <w:jc w:val="both"/>
            </w:pPr>
            <w:r>
              <w:rPr>
                <w:sz w:val="26"/>
                <w:szCs w:val="28"/>
              </w:rPr>
              <w:t xml:space="preserve">                </w:t>
            </w:r>
            <w:r w:rsidR="00D00818">
              <w:rPr>
                <w:sz w:val="26"/>
                <w:szCs w:val="28"/>
              </w:rPr>
              <w:t xml:space="preserve">от </w:t>
            </w:r>
            <w:r w:rsidR="000046EA">
              <w:rPr>
                <w:sz w:val="26"/>
                <w:szCs w:val="28"/>
              </w:rPr>
              <w:t xml:space="preserve"> 27.09.2022 </w:t>
            </w:r>
            <w:r w:rsidR="00D00818">
              <w:rPr>
                <w:sz w:val="26"/>
                <w:szCs w:val="28"/>
              </w:rPr>
              <w:t>№</w:t>
            </w:r>
            <w:r w:rsidR="000046EA">
              <w:rPr>
                <w:sz w:val="26"/>
                <w:szCs w:val="28"/>
              </w:rPr>
              <w:t xml:space="preserve"> 3860-ПА</w:t>
            </w:r>
          </w:p>
          <w:p w14:paraId="46A0F6D0" w14:textId="77777777" w:rsidR="00C52C4C" w:rsidRDefault="00C52C4C">
            <w:pPr>
              <w:jc w:val="both"/>
              <w:rPr>
                <w:rFonts w:ascii="Calibri" w:hAnsi="Calibri"/>
              </w:rPr>
            </w:pPr>
          </w:p>
          <w:p w14:paraId="28295E75" w14:textId="77777777" w:rsidR="00C52C4C" w:rsidRDefault="00C52C4C">
            <w:pPr>
              <w:jc w:val="both"/>
              <w:rPr>
                <w:rFonts w:ascii="Calibri" w:hAnsi="Calibri"/>
              </w:rPr>
            </w:pPr>
          </w:p>
        </w:tc>
      </w:tr>
    </w:tbl>
    <w:p w14:paraId="2B6856F6" w14:textId="77777777" w:rsidR="00C52C4C" w:rsidRDefault="00C52C4C"/>
    <w:p w14:paraId="5CDCF73A" w14:textId="77777777" w:rsidR="00C52C4C" w:rsidRDefault="00D00818">
      <w:pPr>
        <w:jc w:val="center"/>
        <w:rPr>
          <w:sz w:val="26"/>
        </w:rPr>
      </w:pPr>
      <w:r>
        <w:rPr>
          <w:sz w:val="26"/>
        </w:rPr>
        <w:t>Образец</w:t>
      </w:r>
    </w:p>
    <w:p w14:paraId="24056070" w14:textId="77777777" w:rsidR="00C52C4C" w:rsidRDefault="00D00818">
      <w:pPr>
        <w:jc w:val="center"/>
        <w:rPr>
          <w:sz w:val="26"/>
        </w:rPr>
      </w:pPr>
      <w:r>
        <w:rPr>
          <w:sz w:val="26"/>
        </w:rPr>
        <w:t>штампа, проставляемого на заявках участников</w:t>
      </w:r>
    </w:p>
    <w:p w14:paraId="7D515F88" w14:textId="77777777" w:rsidR="00C52C4C" w:rsidRDefault="00D00818">
      <w:pPr>
        <w:jc w:val="center"/>
        <w:rPr>
          <w:sz w:val="26"/>
        </w:rPr>
      </w:pPr>
      <w:r>
        <w:rPr>
          <w:sz w:val="26"/>
        </w:rPr>
        <w:t>открытого конкурса</w:t>
      </w:r>
    </w:p>
    <w:p w14:paraId="35CAE31C" w14:textId="77777777" w:rsidR="00C52C4C" w:rsidRDefault="00C52C4C">
      <w:pPr>
        <w:jc w:val="center"/>
      </w:pPr>
    </w:p>
    <w:tbl>
      <w:tblPr>
        <w:tblW w:w="0" w:type="auto"/>
        <w:tblInd w:w="674" w:type="dxa"/>
        <w:tblLayout w:type="fixed"/>
        <w:tblLook w:val="04A0" w:firstRow="1" w:lastRow="0" w:firstColumn="1" w:lastColumn="0" w:noHBand="0" w:noVBand="1"/>
      </w:tblPr>
      <w:tblGrid>
        <w:gridCol w:w="9354"/>
      </w:tblGrid>
      <w:tr w:rsidR="00C52C4C" w14:paraId="759D352A" w14:textId="77777777">
        <w:trPr>
          <w:trHeight w:val="3092"/>
        </w:trPr>
        <w:tc>
          <w:tcPr>
            <w:tcW w:w="9354" w:type="dxa"/>
            <w:shd w:val="clear" w:color="auto" w:fill="auto"/>
          </w:tcPr>
          <w:p w14:paraId="43778901" w14:textId="77777777" w:rsidR="00C52C4C" w:rsidRDefault="00D00818">
            <w:pPr>
              <w:jc w:val="center"/>
              <w:rPr>
                <w:rFonts w:ascii="Calibri" w:hAnsi="Calibri"/>
                <w:sz w:val="22"/>
              </w:rPr>
            </w:pPr>
            <w:r>
              <w:rPr>
                <w:rFonts w:ascii="Calibri" w:hAnsi="Calibri"/>
                <w:sz w:val="22"/>
              </w:rPr>
              <w:t>Принято к рассмотрению на заседании комиссии по проведению</w:t>
            </w:r>
          </w:p>
          <w:p w14:paraId="5BCFD16A" w14:textId="77777777" w:rsidR="00C52C4C" w:rsidRDefault="00D00818">
            <w:pPr>
              <w:jc w:val="center"/>
              <w:rPr>
                <w:rFonts w:ascii="Calibri" w:hAnsi="Calibri"/>
                <w:sz w:val="22"/>
              </w:rPr>
            </w:pPr>
            <w:r>
              <w:rPr>
                <w:rFonts w:ascii="Calibri" w:hAnsi="Calibri"/>
                <w:sz w:val="22"/>
              </w:rPr>
              <w:t xml:space="preserve">открытого конкурса на право получения свидетельства об осуществлении </w:t>
            </w:r>
          </w:p>
          <w:p w14:paraId="4EA1B87B" w14:textId="77777777" w:rsidR="00C52C4C" w:rsidRDefault="00D00818">
            <w:pPr>
              <w:jc w:val="center"/>
              <w:rPr>
                <w:rFonts w:ascii="Calibri" w:hAnsi="Calibri"/>
                <w:sz w:val="22"/>
              </w:rPr>
            </w:pPr>
            <w:r>
              <w:rPr>
                <w:rFonts w:ascii="Calibri" w:hAnsi="Calibri"/>
                <w:sz w:val="22"/>
              </w:rPr>
              <w:t xml:space="preserve">перевозок пассажиров и багажа автомобильным транспортом </w:t>
            </w:r>
          </w:p>
          <w:p w14:paraId="2D2F32E2" w14:textId="77777777" w:rsidR="00C52C4C" w:rsidRDefault="00D00818">
            <w:pPr>
              <w:jc w:val="center"/>
              <w:rPr>
                <w:rFonts w:ascii="Calibri" w:hAnsi="Calibri"/>
                <w:sz w:val="22"/>
              </w:rPr>
            </w:pPr>
            <w:r>
              <w:rPr>
                <w:rFonts w:ascii="Calibri" w:hAnsi="Calibri"/>
                <w:sz w:val="22"/>
              </w:rPr>
              <w:t xml:space="preserve">по муниципальным маршрутам регулярных перевозок </w:t>
            </w:r>
          </w:p>
          <w:p w14:paraId="06BFC6AC" w14:textId="77777777" w:rsidR="00C52C4C" w:rsidRDefault="00D00818">
            <w:pPr>
              <w:jc w:val="center"/>
              <w:rPr>
                <w:rFonts w:ascii="Calibri" w:hAnsi="Calibri"/>
                <w:sz w:val="22"/>
              </w:rPr>
            </w:pPr>
            <w:r>
              <w:rPr>
                <w:rFonts w:ascii="Calibri" w:hAnsi="Calibri"/>
                <w:sz w:val="22"/>
              </w:rPr>
              <w:t>по нерегулируемым тарифам</w:t>
            </w:r>
          </w:p>
          <w:p w14:paraId="06355B4D" w14:textId="77777777" w:rsidR="00C52C4C" w:rsidRDefault="00D00818">
            <w:pPr>
              <w:jc w:val="center"/>
              <w:rPr>
                <w:rFonts w:ascii="Calibri" w:hAnsi="Calibri"/>
                <w:sz w:val="22"/>
              </w:rPr>
            </w:pPr>
            <w:r>
              <w:rPr>
                <w:rFonts w:ascii="Calibri" w:hAnsi="Calibri"/>
                <w:sz w:val="22"/>
              </w:rPr>
              <w:t xml:space="preserve"> </w:t>
            </w:r>
          </w:p>
          <w:p w14:paraId="47FC4FE5" w14:textId="77777777" w:rsidR="00C52C4C" w:rsidRDefault="00D00818">
            <w:pPr>
              <w:jc w:val="center"/>
              <w:rPr>
                <w:rFonts w:ascii="Calibri" w:hAnsi="Calibri"/>
                <w:sz w:val="22"/>
              </w:rPr>
            </w:pPr>
            <w:r>
              <w:rPr>
                <w:rFonts w:ascii="Calibri" w:hAnsi="Calibri"/>
                <w:sz w:val="22"/>
              </w:rPr>
              <w:t>«___» ______________ _______ г.</w:t>
            </w:r>
          </w:p>
          <w:p w14:paraId="3591E380" w14:textId="77777777" w:rsidR="00C52C4C" w:rsidRDefault="00C52C4C">
            <w:pPr>
              <w:jc w:val="center"/>
              <w:rPr>
                <w:rFonts w:ascii="Calibri" w:hAnsi="Calibri"/>
                <w:sz w:val="22"/>
              </w:rPr>
            </w:pPr>
          </w:p>
          <w:p w14:paraId="38D18123" w14:textId="77777777" w:rsidR="00C52C4C" w:rsidRDefault="00C52C4C">
            <w:pPr>
              <w:jc w:val="center"/>
              <w:rPr>
                <w:rFonts w:ascii="Calibri" w:hAnsi="Calibri"/>
                <w:sz w:val="22"/>
              </w:rPr>
            </w:pPr>
          </w:p>
          <w:p w14:paraId="5853FB2C" w14:textId="77777777" w:rsidR="00C52C4C" w:rsidRDefault="00D00818">
            <w:pPr>
              <w:tabs>
                <w:tab w:val="left" w:pos="6546"/>
              </w:tabs>
              <w:jc w:val="both"/>
              <w:rPr>
                <w:rFonts w:ascii="Calibri" w:hAnsi="Calibri"/>
                <w:sz w:val="22"/>
              </w:rPr>
            </w:pPr>
            <w:r>
              <w:rPr>
                <w:rFonts w:ascii="Calibri" w:hAnsi="Calibri"/>
                <w:sz w:val="22"/>
              </w:rPr>
              <w:t xml:space="preserve">      ___________________________</w:t>
            </w:r>
            <w:r>
              <w:rPr>
                <w:rFonts w:ascii="Calibri" w:hAnsi="Calibri"/>
                <w:sz w:val="22"/>
              </w:rPr>
              <w:tab/>
              <w:t>___________________</w:t>
            </w:r>
          </w:p>
          <w:p w14:paraId="28D7B08F" w14:textId="77777777" w:rsidR="00C52C4C" w:rsidRDefault="00D00818">
            <w:pPr>
              <w:tabs>
                <w:tab w:val="left" w:pos="6726"/>
              </w:tabs>
              <w:jc w:val="both"/>
              <w:rPr>
                <w:rFonts w:ascii="Calibri" w:hAnsi="Calibri"/>
                <w:sz w:val="22"/>
              </w:rPr>
            </w:pPr>
            <w:r>
              <w:rPr>
                <w:rFonts w:ascii="Calibri" w:hAnsi="Calibri"/>
                <w:sz w:val="22"/>
              </w:rPr>
              <w:t xml:space="preserve">                    (должность )</w:t>
            </w:r>
            <w:r>
              <w:rPr>
                <w:rFonts w:ascii="Calibri" w:hAnsi="Calibri"/>
                <w:sz w:val="22"/>
              </w:rPr>
              <w:tab/>
              <w:t>(подпись, Ф.И.О.)</w:t>
            </w:r>
          </w:p>
        </w:tc>
      </w:tr>
    </w:tbl>
    <w:p w14:paraId="2B0D7695" w14:textId="77777777" w:rsidR="00C52C4C" w:rsidRDefault="00C52C4C">
      <w:pPr>
        <w:jc w:val="center"/>
      </w:pPr>
    </w:p>
    <w:p w14:paraId="3E8B0261" w14:textId="77777777" w:rsidR="00C52C4C" w:rsidRDefault="00C52C4C">
      <w:pPr>
        <w:jc w:val="center"/>
      </w:pPr>
    </w:p>
    <w:p w14:paraId="75E70B51" w14:textId="77777777" w:rsidR="00C52C4C" w:rsidRDefault="00C52C4C">
      <w:pPr>
        <w:jc w:val="center"/>
      </w:pPr>
    </w:p>
    <w:p w14:paraId="3BAA1897" w14:textId="77777777" w:rsidR="00C52C4C" w:rsidRDefault="00C52C4C">
      <w:pPr>
        <w:jc w:val="center"/>
      </w:pPr>
    </w:p>
    <w:p w14:paraId="077E1D92" w14:textId="77777777" w:rsidR="00C52C4C" w:rsidRDefault="00C52C4C">
      <w:pPr>
        <w:jc w:val="center"/>
      </w:pPr>
    </w:p>
    <w:p w14:paraId="0C410CCF" w14:textId="77777777" w:rsidR="00C52C4C" w:rsidRDefault="00C52C4C">
      <w:pPr>
        <w:jc w:val="center"/>
      </w:pPr>
    </w:p>
    <w:p w14:paraId="36951F77" w14:textId="77777777" w:rsidR="00C52C4C" w:rsidRDefault="00C52C4C">
      <w:pPr>
        <w:jc w:val="center"/>
      </w:pPr>
    </w:p>
    <w:p w14:paraId="11E4EFE6" w14:textId="77777777" w:rsidR="00C52C4C" w:rsidRDefault="00C52C4C">
      <w:pPr>
        <w:jc w:val="center"/>
      </w:pPr>
    </w:p>
    <w:p w14:paraId="16D411F7" w14:textId="77777777" w:rsidR="00C52C4C" w:rsidRDefault="00C52C4C">
      <w:pPr>
        <w:jc w:val="center"/>
      </w:pPr>
    </w:p>
    <w:p w14:paraId="60C1E82D" w14:textId="77777777" w:rsidR="00C52C4C" w:rsidRDefault="00C52C4C">
      <w:pPr>
        <w:jc w:val="center"/>
      </w:pPr>
    </w:p>
    <w:p w14:paraId="09F4F013" w14:textId="77777777" w:rsidR="00C52C4C" w:rsidRDefault="00C52C4C">
      <w:pPr>
        <w:jc w:val="center"/>
      </w:pPr>
    </w:p>
    <w:p w14:paraId="14AAC7B2" w14:textId="77777777" w:rsidR="00C52C4C" w:rsidRDefault="00C52C4C">
      <w:pPr>
        <w:jc w:val="center"/>
      </w:pPr>
    </w:p>
    <w:p w14:paraId="76BBB361" w14:textId="77777777" w:rsidR="00C52C4C" w:rsidRDefault="00C52C4C">
      <w:pPr>
        <w:jc w:val="center"/>
      </w:pPr>
    </w:p>
    <w:p w14:paraId="19DD8787" w14:textId="77777777" w:rsidR="00C52C4C" w:rsidRDefault="00C52C4C">
      <w:pPr>
        <w:jc w:val="center"/>
      </w:pPr>
    </w:p>
    <w:p w14:paraId="62A5001C" w14:textId="77777777" w:rsidR="00C52C4C" w:rsidRDefault="00C52C4C">
      <w:pPr>
        <w:jc w:val="center"/>
      </w:pPr>
    </w:p>
    <w:p w14:paraId="6F02299B" w14:textId="77777777" w:rsidR="00C52C4C" w:rsidRDefault="00C52C4C">
      <w:pPr>
        <w:jc w:val="center"/>
      </w:pPr>
    </w:p>
    <w:p w14:paraId="41030DAE" w14:textId="77777777" w:rsidR="00C52C4C" w:rsidRDefault="00C52C4C">
      <w:pPr>
        <w:jc w:val="center"/>
      </w:pPr>
    </w:p>
    <w:p w14:paraId="2D30951E" w14:textId="77777777" w:rsidR="00C52C4C" w:rsidRDefault="00C52C4C">
      <w:pPr>
        <w:jc w:val="center"/>
      </w:pPr>
    </w:p>
    <w:p w14:paraId="3BD56F9F" w14:textId="77777777" w:rsidR="00C52C4C" w:rsidRDefault="00C52C4C">
      <w:pPr>
        <w:jc w:val="center"/>
      </w:pPr>
    </w:p>
    <w:p w14:paraId="06280ACB" w14:textId="77777777" w:rsidR="00C52C4C" w:rsidRDefault="00C52C4C">
      <w:pPr>
        <w:rPr>
          <w:sz w:val="22"/>
        </w:rPr>
        <w:sectPr w:rsidR="00C52C4C">
          <w:pgSz w:w="11906" w:h="16838"/>
          <w:pgMar w:top="1134" w:right="850" w:bottom="1134" w:left="1134" w:header="709" w:footer="709" w:gutter="0"/>
          <w:cols w:space="708"/>
          <w:docGrid w:linePitch="360"/>
        </w:sectPr>
      </w:pPr>
    </w:p>
    <w:p w14:paraId="4932D407" w14:textId="77777777" w:rsidR="00C52C4C" w:rsidRDefault="00C52C4C">
      <w:pPr>
        <w:rPr>
          <w:sz w:val="22"/>
        </w:rPr>
      </w:pPr>
    </w:p>
    <w:p w14:paraId="3DFCF8EB" w14:textId="77777777" w:rsidR="00C52C4C" w:rsidRDefault="00C52C4C">
      <w:pPr>
        <w:keepLines/>
      </w:pPr>
    </w:p>
    <w:p w14:paraId="2CE62A30" w14:textId="77777777" w:rsidR="00C52C4C" w:rsidRDefault="00C52C4C">
      <w:pPr>
        <w:jc w:val="center"/>
        <w:rPr>
          <w:sz w:val="26"/>
        </w:rPr>
      </w:pPr>
    </w:p>
    <w:p w14:paraId="14ED2C9C" w14:textId="77777777" w:rsidR="00C52C4C" w:rsidRDefault="00C52C4C">
      <w:pPr>
        <w:jc w:val="center"/>
        <w:rPr>
          <w:sz w:val="26"/>
        </w:rPr>
      </w:pPr>
    </w:p>
    <w:p w14:paraId="69D526D9" w14:textId="77777777" w:rsidR="00C52C4C" w:rsidRDefault="00C52C4C">
      <w:pPr>
        <w:jc w:val="center"/>
        <w:rPr>
          <w:sz w:val="26"/>
        </w:rPr>
      </w:pPr>
    </w:p>
    <w:p w14:paraId="31404C4B" w14:textId="77777777" w:rsidR="00C52C4C" w:rsidRDefault="00C52C4C">
      <w:pPr>
        <w:jc w:val="center"/>
        <w:rPr>
          <w:sz w:val="26"/>
        </w:rPr>
      </w:pPr>
    </w:p>
    <w:p w14:paraId="0ABB9D96" w14:textId="77777777" w:rsidR="00C52C4C" w:rsidRDefault="00C52C4C">
      <w:pPr>
        <w:jc w:val="center"/>
        <w:rPr>
          <w:sz w:val="26"/>
        </w:rPr>
      </w:pPr>
    </w:p>
    <w:p w14:paraId="5A9929C7" w14:textId="77777777" w:rsidR="00C52C4C" w:rsidRDefault="00C52C4C">
      <w:pPr>
        <w:rPr>
          <w:sz w:val="26"/>
        </w:rPr>
      </w:pPr>
    </w:p>
    <w:p w14:paraId="40E4B087" w14:textId="77777777" w:rsidR="00C52C4C" w:rsidRDefault="00C52C4C">
      <w:pPr>
        <w:rPr>
          <w:sz w:val="26"/>
        </w:rPr>
        <w:sectPr w:rsidR="00C52C4C">
          <w:pgSz w:w="16838" w:h="11906" w:orient="landscape"/>
          <w:pgMar w:top="851" w:right="567" w:bottom="851" w:left="1134" w:header="709" w:footer="709" w:gutter="0"/>
          <w:cols w:space="708"/>
          <w:docGrid w:linePitch="360"/>
        </w:sectPr>
      </w:pPr>
    </w:p>
    <w:p w14:paraId="205500D7" w14:textId="77777777" w:rsidR="00C52C4C" w:rsidRDefault="00C52C4C">
      <w:pPr>
        <w:rPr>
          <w:sz w:val="26"/>
        </w:rPr>
      </w:pPr>
    </w:p>
    <w:p w14:paraId="780DEAC1" w14:textId="77777777" w:rsidR="00C52C4C" w:rsidRDefault="00D00818">
      <w:pPr>
        <w:tabs>
          <w:tab w:val="left" w:pos="8361"/>
        </w:tabs>
        <w:rPr>
          <w:sz w:val="26"/>
        </w:rPr>
      </w:pPr>
      <w:r>
        <w:tab/>
      </w:r>
    </w:p>
    <w:sectPr w:rsidR="00C52C4C">
      <w:pgSz w:w="11906" w:h="16838"/>
      <w:pgMar w:top="567"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A09E" w14:textId="77777777" w:rsidR="003561E0" w:rsidRDefault="003561E0">
      <w:r>
        <w:separator/>
      </w:r>
    </w:p>
  </w:endnote>
  <w:endnote w:type="continuationSeparator" w:id="0">
    <w:p w14:paraId="1216722A" w14:textId="77777777" w:rsidR="003561E0" w:rsidRDefault="0035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EDD92" w14:textId="77777777" w:rsidR="003561E0" w:rsidRDefault="003561E0">
      <w:r>
        <w:separator/>
      </w:r>
    </w:p>
  </w:footnote>
  <w:footnote w:type="continuationSeparator" w:id="0">
    <w:p w14:paraId="0F041782" w14:textId="77777777" w:rsidR="003561E0" w:rsidRDefault="003561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42AC"/>
    <w:multiLevelType w:val="hybridMultilevel"/>
    <w:tmpl w:val="281C1A44"/>
    <w:lvl w:ilvl="0" w:tplc="24E6124E">
      <w:start w:val="1"/>
      <w:numFmt w:val="decimal"/>
      <w:lvlText w:val="%1)"/>
      <w:lvlJc w:val="left"/>
      <w:pPr>
        <w:ind w:left="1057" w:hanging="360"/>
      </w:pPr>
    </w:lvl>
    <w:lvl w:ilvl="1" w:tplc="786E9F16">
      <w:start w:val="1"/>
      <w:numFmt w:val="lowerLetter"/>
      <w:lvlText w:val="%2."/>
      <w:lvlJc w:val="left"/>
      <w:pPr>
        <w:ind w:left="1777" w:hanging="360"/>
      </w:pPr>
    </w:lvl>
    <w:lvl w:ilvl="2" w:tplc="A58453AE">
      <w:start w:val="1"/>
      <w:numFmt w:val="lowerRoman"/>
      <w:lvlText w:val="%3."/>
      <w:lvlJc w:val="right"/>
      <w:pPr>
        <w:ind w:left="2497" w:hanging="180"/>
      </w:pPr>
    </w:lvl>
    <w:lvl w:ilvl="3" w:tplc="C5D8982E">
      <w:start w:val="1"/>
      <w:numFmt w:val="decimal"/>
      <w:lvlText w:val="%4."/>
      <w:lvlJc w:val="left"/>
      <w:pPr>
        <w:ind w:left="3217" w:hanging="360"/>
      </w:pPr>
    </w:lvl>
    <w:lvl w:ilvl="4" w:tplc="CCA090FC">
      <w:start w:val="1"/>
      <w:numFmt w:val="lowerLetter"/>
      <w:lvlText w:val="%5."/>
      <w:lvlJc w:val="left"/>
      <w:pPr>
        <w:ind w:left="3937" w:hanging="360"/>
      </w:pPr>
    </w:lvl>
    <w:lvl w:ilvl="5" w:tplc="8AA2DBA4">
      <w:start w:val="1"/>
      <w:numFmt w:val="lowerRoman"/>
      <w:lvlText w:val="%6."/>
      <w:lvlJc w:val="right"/>
      <w:pPr>
        <w:ind w:left="4657" w:hanging="180"/>
      </w:pPr>
    </w:lvl>
    <w:lvl w:ilvl="6" w:tplc="D8AE13EA">
      <w:start w:val="1"/>
      <w:numFmt w:val="decimal"/>
      <w:lvlText w:val="%7."/>
      <w:lvlJc w:val="left"/>
      <w:pPr>
        <w:ind w:left="5377" w:hanging="360"/>
      </w:pPr>
    </w:lvl>
    <w:lvl w:ilvl="7" w:tplc="7E7AAC80">
      <w:start w:val="1"/>
      <w:numFmt w:val="lowerLetter"/>
      <w:lvlText w:val="%8."/>
      <w:lvlJc w:val="left"/>
      <w:pPr>
        <w:ind w:left="6097" w:hanging="360"/>
      </w:pPr>
    </w:lvl>
    <w:lvl w:ilvl="8" w:tplc="2A126DCE">
      <w:start w:val="1"/>
      <w:numFmt w:val="lowerRoman"/>
      <w:lvlText w:val="%9."/>
      <w:lvlJc w:val="right"/>
      <w:pPr>
        <w:ind w:left="6817" w:hanging="180"/>
      </w:pPr>
    </w:lvl>
  </w:abstractNum>
  <w:abstractNum w:abstractNumId="1" w15:restartNumberingAfterBreak="0">
    <w:nsid w:val="13D86AE4"/>
    <w:multiLevelType w:val="hybridMultilevel"/>
    <w:tmpl w:val="D6144AB2"/>
    <w:lvl w:ilvl="0" w:tplc="FB989BDE">
      <w:start w:val="1"/>
      <w:numFmt w:val="decimal"/>
      <w:lvlText w:val="%1."/>
      <w:lvlJc w:val="left"/>
      <w:pPr>
        <w:ind w:left="709" w:hanging="360"/>
      </w:pPr>
    </w:lvl>
    <w:lvl w:ilvl="1" w:tplc="0888BDFA">
      <w:start w:val="1"/>
      <w:numFmt w:val="lowerLetter"/>
      <w:lvlText w:val="%2."/>
      <w:lvlJc w:val="left"/>
      <w:pPr>
        <w:ind w:left="1429" w:hanging="360"/>
      </w:pPr>
    </w:lvl>
    <w:lvl w:ilvl="2" w:tplc="D15E7E78">
      <w:start w:val="1"/>
      <w:numFmt w:val="lowerRoman"/>
      <w:lvlText w:val="%3."/>
      <w:lvlJc w:val="right"/>
      <w:pPr>
        <w:ind w:left="2149" w:hanging="180"/>
      </w:pPr>
    </w:lvl>
    <w:lvl w:ilvl="3" w:tplc="393051F0">
      <w:start w:val="1"/>
      <w:numFmt w:val="decimal"/>
      <w:lvlText w:val="%4."/>
      <w:lvlJc w:val="left"/>
      <w:pPr>
        <w:ind w:left="2869" w:hanging="360"/>
      </w:pPr>
    </w:lvl>
    <w:lvl w:ilvl="4" w:tplc="B86CA75A">
      <w:start w:val="1"/>
      <w:numFmt w:val="lowerLetter"/>
      <w:lvlText w:val="%5."/>
      <w:lvlJc w:val="left"/>
      <w:pPr>
        <w:ind w:left="3589" w:hanging="360"/>
      </w:pPr>
    </w:lvl>
    <w:lvl w:ilvl="5" w:tplc="9C3E6C0A">
      <w:start w:val="1"/>
      <w:numFmt w:val="lowerRoman"/>
      <w:lvlText w:val="%6."/>
      <w:lvlJc w:val="right"/>
      <w:pPr>
        <w:ind w:left="4309" w:hanging="180"/>
      </w:pPr>
    </w:lvl>
    <w:lvl w:ilvl="6" w:tplc="2F8C65F8">
      <w:start w:val="1"/>
      <w:numFmt w:val="decimal"/>
      <w:lvlText w:val="%7."/>
      <w:lvlJc w:val="left"/>
      <w:pPr>
        <w:ind w:left="5029" w:hanging="360"/>
      </w:pPr>
    </w:lvl>
    <w:lvl w:ilvl="7" w:tplc="5FAA5688">
      <w:start w:val="1"/>
      <w:numFmt w:val="lowerLetter"/>
      <w:lvlText w:val="%8."/>
      <w:lvlJc w:val="left"/>
      <w:pPr>
        <w:ind w:left="5749" w:hanging="360"/>
      </w:pPr>
    </w:lvl>
    <w:lvl w:ilvl="8" w:tplc="1B946DB4">
      <w:start w:val="1"/>
      <w:numFmt w:val="lowerRoman"/>
      <w:lvlText w:val="%9."/>
      <w:lvlJc w:val="right"/>
      <w:pPr>
        <w:ind w:left="6469" w:hanging="180"/>
      </w:pPr>
    </w:lvl>
  </w:abstractNum>
  <w:abstractNum w:abstractNumId="2" w15:restartNumberingAfterBreak="0">
    <w:nsid w:val="3CE8440C"/>
    <w:multiLevelType w:val="hybridMultilevel"/>
    <w:tmpl w:val="86061D6C"/>
    <w:lvl w:ilvl="0" w:tplc="0958C500">
      <w:start w:val="1"/>
      <w:numFmt w:val="decimal"/>
      <w:lvlText w:val="%1)"/>
      <w:lvlJc w:val="left"/>
      <w:pPr>
        <w:ind w:left="709" w:hanging="360"/>
      </w:pPr>
    </w:lvl>
    <w:lvl w:ilvl="1" w:tplc="4E662AC0">
      <w:start w:val="1"/>
      <w:numFmt w:val="lowerLetter"/>
      <w:lvlText w:val="%2."/>
      <w:lvlJc w:val="left"/>
      <w:pPr>
        <w:ind w:left="1429" w:hanging="360"/>
      </w:pPr>
    </w:lvl>
    <w:lvl w:ilvl="2" w:tplc="961A0C76">
      <w:start w:val="1"/>
      <w:numFmt w:val="lowerRoman"/>
      <w:lvlText w:val="%3."/>
      <w:lvlJc w:val="right"/>
      <w:pPr>
        <w:ind w:left="2149" w:hanging="180"/>
      </w:pPr>
    </w:lvl>
    <w:lvl w:ilvl="3" w:tplc="4F2261A8">
      <w:start w:val="1"/>
      <w:numFmt w:val="decimal"/>
      <w:lvlText w:val="%4."/>
      <w:lvlJc w:val="left"/>
      <w:pPr>
        <w:ind w:left="2869" w:hanging="360"/>
      </w:pPr>
    </w:lvl>
    <w:lvl w:ilvl="4" w:tplc="EA7AEC84">
      <w:start w:val="1"/>
      <w:numFmt w:val="lowerLetter"/>
      <w:lvlText w:val="%5."/>
      <w:lvlJc w:val="left"/>
      <w:pPr>
        <w:ind w:left="3589" w:hanging="360"/>
      </w:pPr>
    </w:lvl>
    <w:lvl w:ilvl="5" w:tplc="0F302394">
      <w:start w:val="1"/>
      <w:numFmt w:val="lowerRoman"/>
      <w:lvlText w:val="%6."/>
      <w:lvlJc w:val="right"/>
      <w:pPr>
        <w:ind w:left="4309" w:hanging="180"/>
      </w:pPr>
    </w:lvl>
    <w:lvl w:ilvl="6" w:tplc="582CE50A">
      <w:start w:val="1"/>
      <w:numFmt w:val="decimal"/>
      <w:lvlText w:val="%7."/>
      <w:lvlJc w:val="left"/>
      <w:pPr>
        <w:ind w:left="5029" w:hanging="360"/>
      </w:pPr>
    </w:lvl>
    <w:lvl w:ilvl="7" w:tplc="3F700626">
      <w:start w:val="1"/>
      <w:numFmt w:val="lowerLetter"/>
      <w:lvlText w:val="%8."/>
      <w:lvlJc w:val="left"/>
      <w:pPr>
        <w:ind w:left="5749" w:hanging="360"/>
      </w:pPr>
    </w:lvl>
    <w:lvl w:ilvl="8" w:tplc="4D120EE0">
      <w:start w:val="1"/>
      <w:numFmt w:val="lowerRoman"/>
      <w:lvlText w:val="%9."/>
      <w:lvlJc w:val="right"/>
      <w:pPr>
        <w:ind w:left="6469" w:hanging="180"/>
      </w:pPr>
    </w:lvl>
  </w:abstractNum>
  <w:abstractNum w:abstractNumId="3" w15:restartNumberingAfterBreak="0">
    <w:nsid w:val="6DAC3751"/>
    <w:multiLevelType w:val="hybridMultilevel"/>
    <w:tmpl w:val="B77CC94C"/>
    <w:lvl w:ilvl="0" w:tplc="FD30DC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eastAsia="ru-RU" w:bidi="ru-RU"/>
      </w:rPr>
    </w:lvl>
    <w:lvl w:ilvl="1" w:tplc="532AFCC8">
      <w:start w:val="1"/>
      <w:numFmt w:val="decimal"/>
      <w:lvlText w:val=""/>
      <w:lvlJc w:val="left"/>
    </w:lvl>
    <w:lvl w:ilvl="2" w:tplc="1D489F96">
      <w:start w:val="1"/>
      <w:numFmt w:val="decimal"/>
      <w:lvlText w:val=""/>
      <w:lvlJc w:val="left"/>
    </w:lvl>
    <w:lvl w:ilvl="3" w:tplc="D05A999A">
      <w:start w:val="1"/>
      <w:numFmt w:val="decimal"/>
      <w:lvlText w:val=""/>
      <w:lvlJc w:val="left"/>
    </w:lvl>
    <w:lvl w:ilvl="4" w:tplc="2F0AF158">
      <w:start w:val="1"/>
      <w:numFmt w:val="decimal"/>
      <w:lvlText w:val=""/>
      <w:lvlJc w:val="left"/>
    </w:lvl>
    <w:lvl w:ilvl="5" w:tplc="4816F504">
      <w:start w:val="1"/>
      <w:numFmt w:val="decimal"/>
      <w:lvlText w:val=""/>
      <w:lvlJc w:val="left"/>
    </w:lvl>
    <w:lvl w:ilvl="6" w:tplc="3222A838">
      <w:start w:val="1"/>
      <w:numFmt w:val="decimal"/>
      <w:lvlText w:val=""/>
      <w:lvlJc w:val="left"/>
    </w:lvl>
    <w:lvl w:ilvl="7" w:tplc="EDCE88A0">
      <w:start w:val="1"/>
      <w:numFmt w:val="decimal"/>
      <w:lvlText w:val=""/>
      <w:lvlJc w:val="left"/>
    </w:lvl>
    <w:lvl w:ilvl="8" w:tplc="F7E01100">
      <w:start w:val="1"/>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4C"/>
    <w:rsid w:val="000046EA"/>
    <w:rsid w:val="000F5C43"/>
    <w:rsid w:val="0010699B"/>
    <w:rsid w:val="00182D78"/>
    <w:rsid w:val="00191A13"/>
    <w:rsid w:val="001A3FF9"/>
    <w:rsid w:val="00211938"/>
    <w:rsid w:val="002851CF"/>
    <w:rsid w:val="003561E0"/>
    <w:rsid w:val="003627F4"/>
    <w:rsid w:val="00495E2D"/>
    <w:rsid w:val="004A044F"/>
    <w:rsid w:val="005211D9"/>
    <w:rsid w:val="00584849"/>
    <w:rsid w:val="005949F2"/>
    <w:rsid w:val="006A2F8E"/>
    <w:rsid w:val="006A6873"/>
    <w:rsid w:val="006B35B8"/>
    <w:rsid w:val="006C346E"/>
    <w:rsid w:val="006C5E3A"/>
    <w:rsid w:val="00714832"/>
    <w:rsid w:val="007660C7"/>
    <w:rsid w:val="007E2B34"/>
    <w:rsid w:val="00843CF2"/>
    <w:rsid w:val="00890E6F"/>
    <w:rsid w:val="00925921"/>
    <w:rsid w:val="00926BA2"/>
    <w:rsid w:val="00990792"/>
    <w:rsid w:val="009962FD"/>
    <w:rsid w:val="009A3006"/>
    <w:rsid w:val="009B0DF0"/>
    <w:rsid w:val="009C51BC"/>
    <w:rsid w:val="009D3B2C"/>
    <w:rsid w:val="009E4365"/>
    <w:rsid w:val="00A6106F"/>
    <w:rsid w:val="00A84D8A"/>
    <w:rsid w:val="00AA5E94"/>
    <w:rsid w:val="00AB4A91"/>
    <w:rsid w:val="00B83DB8"/>
    <w:rsid w:val="00C321D7"/>
    <w:rsid w:val="00C52C4C"/>
    <w:rsid w:val="00C80678"/>
    <w:rsid w:val="00C82773"/>
    <w:rsid w:val="00CD4254"/>
    <w:rsid w:val="00D00818"/>
    <w:rsid w:val="00DA6BF6"/>
    <w:rsid w:val="00E433F9"/>
    <w:rsid w:val="00E54065"/>
    <w:rsid w:val="00E555CB"/>
    <w:rsid w:val="00F144C3"/>
    <w:rsid w:val="00F1773C"/>
    <w:rsid w:val="00F3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42CC"/>
  <w15:docId w15:val="{84330601-83F9-4F5A-AE74-073D3E61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a0"/>
    <w:rPr>
      <w:rFonts w:eastAsia="Calibri"/>
      <w:sz w:val="24"/>
      <w:szCs w:val="24"/>
    </w:rPr>
  </w:style>
  <w:style w:type="paragraph" w:styleId="1">
    <w:name w:val="heading 1"/>
    <w:link w:val="10"/>
    <w:pPr>
      <w:keepNext/>
      <w:outlineLvl w:val="0"/>
    </w:pPr>
    <w:rPr>
      <w:sz w:val="28"/>
      <w:szCs w:val="24"/>
    </w:rPr>
  </w:style>
  <w:style w:type="paragraph" w:styleId="2">
    <w:name w:val="heading 2"/>
    <w:link w:val="20"/>
    <w:uiPriority w:val="9"/>
    <w:unhideWhenUsed/>
    <w:qFormat/>
    <w:pPr>
      <w:keepNext/>
      <w:keepLines/>
      <w:spacing w:before="360" w:after="200"/>
      <w:outlineLvl w:val="1"/>
    </w:pPr>
    <w:rPr>
      <w:rFonts w:ascii="Arial" w:eastAsia="Arial" w:hAnsi="Arial" w:cs="Arial"/>
      <w:sz w:val="34"/>
      <w:lang w:eastAsia="en-US" w:bidi="en-US"/>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lang w:eastAsia="en-US" w:bidi="en-US"/>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lang w:eastAsia="en-US" w:bidi="en-US"/>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lang w:eastAsia="en-US" w:bidi="en-US"/>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uiPriority w:val="34"/>
    <w:qFormat/>
    <w:pPr>
      <w:ind w:left="720"/>
      <w:contextualSpacing/>
    </w:pPr>
    <w:rPr>
      <w:lang w:eastAsia="en-US" w:bidi="en-US"/>
    </w:rPr>
  </w:style>
  <w:style w:type="paragraph" w:styleId="a5">
    <w:name w:val="No Spacing"/>
    <w:uiPriority w:val="1"/>
    <w:qFormat/>
    <w:rPr>
      <w:lang w:eastAsia="en-US" w:bidi="en-US"/>
    </w:rPr>
  </w:style>
  <w:style w:type="paragraph" w:styleId="a6">
    <w:name w:val="Title"/>
    <w:link w:val="a7"/>
    <w:uiPriority w:val="10"/>
    <w:qFormat/>
    <w:pPr>
      <w:spacing w:before="300" w:after="200"/>
      <w:contextualSpacing/>
    </w:pPr>
    <w:rPr>
      <w:sz w:val="48"/>
      <w:szCs w:val="48"/>
      <w:lang w:eastAsia="en-US" w:bidi="en-US"/>
    </w:rPr>
  </w:style>
  <w:style w:type="character" w:customStyle="1" w:styleId="a7">
    <w:name w:val="Заголовок Знак"/>
    <w:link w:val="a6"/>
    <w:uiPriority w:val="10"/>
    <w:rPr>
      <w:sz w:val="48"/>
      <w:szCs w:val="48"/>
    </w:rPr>
  </w:style>
  <w:style w:type="paragraph" w:styleId="a8">
    <w:name w:val="Subtitle"/>
    <w:link w:val="a9"/>
    <w:uiPriority w:val="11"/>
    <w:qFormat/>
    <w:pPr>
      <w:spacing w:before="200" w:after="200"/>
    </w:pPr>
    <w:rPr>
      <w:sz w:val="24"/>
      <w:szCs w:val="24"/>
      <w:lang w:eastAsia="en-US" w:bidi="en-US"/>
    </w:rPr>
  </w:style>
  <w:style w:type="character" w:customStyle="1" w:styleId="a9">
    <w:name w:val="Подзаголовок Знак"/>
    <w:link w:val="a8"/>
    <w:uiPriority w:val="11"/>
    <w:rPr>
      <w:sz w:val="24"/>
      <w:szCs w:val="24"/>
    </w:rPr>
  </w:style>
  <w:style w:type="paragraph" w:styleId="21">
    <w:name w:val="Quote"/>
    <w:link w:val="22"/>
    <w:uiPriority w:val="29"/>
    <w:qFormat/>
    <w:pPr>
      <w:ind w:left="720" w:right="720"/>
    </w:pPr>
    <w:rPr>
      <w:i/>
      <w:lang w:eastAsia="en-US" w:bidi="en-US"/>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en-US" w:bidi="en-US"/>
    </w:rPr>
  </w:style>
  <w:style w:type="character" w:customStyle="1" w:styleId="ab">
    <w:name w:val="Выделенная цитата Знак"/>
    <w:link w:val="aa"/>
    <w:uiPriority w:val="30"/>
    <w:rPr>
      <w:i/>
    </w:rPr>
  </w:style>
  <w:style w:type="paragraph" w:styleId="ac">
    <w:name w:val="header"/>
    <w:basedOn w:val="a"/>
    <w:link w:val="ad"/>
    <w:pPr>
      <w:tabs>
        <w:tab w:val="center" w:pos="4677"/>
        <w:tab w:val="right" w:pos="9355"/>
      </w:tabs>
    </w:pPr>
  </w:style>
  <w:style w:type="character" w:customStyle="1" w:styleId="HeaderChar">
    <w:name w:val="Header Char"/>
    <w:uiPriority w:val="99"/>
  </w:style>
  <w:style w:type="paragraph" w:styleId="ae">
    <w:name w:val="footer"/>
    <w:basedOn w:val="a"/>
    <w:link w:val="af"/>
    <w:pPr>
      <w:tabs>
        <w:tab w:val="center" w:pos="4677"/>
        <w:tab w:val="right" w:pos="9355"/>
      </w:tabs>
    </w:pPr>
  </w:style>
  <w:style w:type="character" w:customStyle="1" w:styleId="FooterChar">
    <w:name w:val="Footer Char"/>
    <w:uiPriority w:val="99"/>
  </w:style>
  <w:style w:type="table" w:styleId="af0">
    <w:name w:val="Table Grid"/>
    <w:basedOn w:val="a2"/>
    <w:rPr>
      <w:rFonts w:ascii="Calibri" w:eastAsia="Calibri" w:hAnsi="Calibri"/>
    </w:rPr>
    <w:tblPr/>
  </w:style>
  <w:style w:type="table" w:customStyle="1" w:styleId="TableGridLight">
    <w:name w:val="Table Grid Light"/>
    <w:uiPriority w:val="59"/>
    <w:rPr>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Pr>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Pr>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Pr>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Pr>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Pr>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Pr>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rPr>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Pr>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Pr>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Pr>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Pr>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Pr>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Pr>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rPr>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0"/>
    <w:uiPriority w:val="99"/>
    <w:semiHidden/>
    <w:unhideWhenUsed/>
    <w:pPr>
      <w:spacing w:after="40"/>
    </w:pPr>
    <w:rPr>
      <w:sz w:val="18"/>
      <w:lang w:eastAsia="en-US" w:bidi="en-US"/>
    </w:rPr>
  </w:style>
  <w:style w:type="character" w:customStyle="1" w:styleId="a0">
    <w:name w:val="Текст сноски Знак"/>
    <w:link w:val="af2"/>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spacing w:after="57"/>
    </w:pPr>
    <w:rPr>
      <w:lang w:eastAsia="en-US" w:bidi="en-US"/>
    </w:rPr>
  </w:style>
  <w:style w:type="paragraph" w:styleId="23">
    <w:name w:val="toc 2"/>
    <w:uiPriority w:val="39"/>
    <w:unhideWhenUsed/>
    <w:pPr>
      <w:spacing w:after="57"/>
      <w:ind w:left="283"/>
    </w:pPr>
    <w:rPr>
      <w:lang w:eastAsia="en-US" w:bidi="en-US"/>
    </w:rPr>
  </w:style>
  <w:style w:type="paragraph" w:styleId="32">
    <w:name w:val="toc 3"/>
    <w:uiPriority w:val="39"/>
    <w:unhideWhenUsed/>
    <w:pPr>
      <w:spacing w:after="57"/>
      <w:ind w:left="567"/>
    </w:pPr>
    <w:rPr>
      <w:lang w:eastAsia="en-US" w:bidi="en-US"/>
    </w:rPr>
  </w:style>
  <w:style w:type="paragraph" w:styleId="42">
    <w:name w:val="toc 4"/>
    <w:uiPriority w:val="39"/>
    <w:unhideWhenUsed/>
    <w:pPr>
      <w:spacing w:after="57"/>
      <w:ind w:left="850"/>
    </w:pPr>
    <w:rPr>
      <w:lang w:eastAsia="en-US" w:bidi="en-US"/>
    </w:rPr>
  </w:style>
  <w:style w:type="paragraph" w:styleId="52">
    <w:name w:val="toc 5"/>
    <w:uiPriority w:val="39"/>
    <w:unhideWhenUsed/>
    <w:pPr>
      <w:spacing w:after="57"/>
      <w:ind w:left="1134"/>
    </w:pPr>
    <w:rPr>
      <w:lang w:eastAsia="en-US" w:bidi="en-US"/>
    </w:rPr>
  </w:style>
  <w:style w:type="paragraph" w:styleId="61">
    <w:name w:val="toc 6"/>
    <w:uiPriority w:val="39"/>
    <w:unhideWhenUsed/>
    <w:pPr>
      <w:spacing w:after="57"/>
      <w:ind w:left="1417"/>
    </w:pPr>
    <w:rPr>
      <w:lang w:eastAsia="en-US" w:bidi="en-US"/>
    </w:rPr>
  </w:style>
  <w:style w:type="paragraph" w:styleId="71">
    <w:name w:val="toc 7"/>
    <w:uiPriority w:val="39"/>
    <w:unhideWhenUsed/>
    <w:pPr>
      <w:spacing w:after="57"/>
      <w:ind w:left="1701"/>
    </w:pPr>
    <w:rPr>
      <w:lang w:eastAsia="en-US" w:bidi="en-US"/>
    </w:rPr>
  </w:style>
  <w:style w:type="paragraph" w:styleId="81">
    <w:name w:val="toc 8"/>
    <w:uiPriority w:val="39"/>
    <w:unhideWhenUsed/>
    <w:pPr>
      <w:spacing w:after="57"/>
      <w:ind w:left="1984"/>
    </w:pPr>
    <w:rPr>
      <w:lang w:eastAsia="en-US" w:bidi="en-US"/>
    </w:rPr>
  </w:style>
  <w:style w:type="paragraph" w:styleId="91">
    <w:name w:val="toc 9"/>
    <w:uiPriority w:val="39"/>
    <w:unhideWhenUsed/>
    <w:pPr>
      <w:spacing w:after="57"/>
      <w:ind w:left="2268"/>
    </w:pPr>
    <w:rPr>
      <w:lang w:eastAsia="en-US" w:bidi="en-US"/>
    </w:rPr>
  </w:style>
  <w:style w:type="paragraph" w:styleId="af4">
    <w:name w:val="TOC Heading"/>
    <w:uiPriority w:val="39"/>
    <w:unhideWhenUsed/>
    <w:rPr>
      <w:lang w:eastAsia="en-US" w:bidi="en-US"/>
    </w:rPr>
  </w:style>
  <w:style w:type="character" w:customStyle="1" w:styleId="ad">
    <w:name w:val="Верхний колонтитул Знак"/>
    <w:link w:val="ac"/>
    <w:rPr>
      <w:rFonts w:eastAsia="Calibri"/>
      <w:sz w:val="24"/>
      <w:szCs w:val="24"/>
      <w:lang w:val="ru-RU" w:eastAsia="ru-RU" w:bidi="ar-SA"/>
    </w:rPr>
  </w:style>
  <w:style w:type="character" w:customStyle="1" w:styleId="af">
    <w:name w:val="Нижний колонтитул Знак"/>
    <w:link w:val="ae"/>
    <w:rPr>
      <w:sz w:val="24"/>
      <w:szCs w:val="24"/>
    </w:rPr>
  </w:style>
  <w:style w:type="paragraph" w:styleId="af5">
    <w:name w:val="Balloon Text"/>
    <w:basedOn w:val="a"/>
    <w:link w:val="af6"/>
    <w:rPr>
      <w:rFonts w:ascii="Tahoma" w:hAnsi="Tahoma"/>
      <w:sz w:val="16"/>
      <w:szCs w:val="16"/>
    </w:rPr>
  </w:style>
  <w:style w:type="character" w:customStyle="1" w:styleId="af6">
    <w:name w:val="Текст выноски Знак"/>
    <w:link w:val="af5"/>
    <w:rPr>
      <w:rFonts w:ascii="Tahoma" w:hAnsi="Tahoma"/>
      <w:sz w:val="16"/>
      <w:szCs w:val="16"/>
    </w:rPr>
  </w:style>
  <w:style w:type="paragraph" w:customStyle="1" w:styleId="Standard">
    <w:name w:val="Standard"/>
    <w:rPr>
      <w:sz w:val="24"/>
      <w:szCs w:val="24"/>
    </w:rPr>
  </w:style>
  <w:style w:type="paragraph" w:customStyle="1" w:styleId="24">
    <w:name w:val="Основной текст (2)"/>
    <w:basedOn w:val="a"/>
    <w:pPr>
      <w:widowControl w:val="0"/>
      <w:shd w:val="clear" w:color="auto" w:fill="FFFFFF"/>
      <w:spacing w:before="1440" w:after="900" w:line="310" w:lineRule="exact"/>
      <w:jc w:val="center"/>
    </w:pPr>
    <w:rPr>
      <w:sz w:val="26"/>
      <w:szCs w:val="26"/>
    </w:rPr>
  </w:style>
  <w:style w:type="paragraph" w:customStyle="1" w:styleId="af7">
    <w:name w:val="Оглавление"/>
    <w:pPr>
      <w:widowControl w:val="0"/>
      <w:shd w:val="clear" w:color="auto" w:fill="FFFFFF"/>
      <w:spacing w:line="305" w:lineRule="exact"/>
      <w:jc w:val="both"/>
    </w:pPr>
    <w:rPr>
      <w:color w:val="000000"/>
      <w:sz w:val="26"/>
      <w:szCs w:val="26"/>
      <w:lang w:bidi="ru-RU"/>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6"/>
      <w:szCs w:val="26"/>
      <w:u w:val="none"/>
    </w:rPr>
  </w:style>
  <w:style w:type="paragraph" w:customStyle="1" w:styleId="af8">
    <w:name w:val="Подпись к таблице"/>
    <w:pPr>
      <w:widowControl w:val="0"/>
      <w:shd w:val="clear" w:color="auto" w:fill="FFFFFF"/>
      <w:spacing w:line="0" w:lineRule="atLeast"/>
    </w:pPr>
    <w:rPr>
      <w:color w:val="000000"/>
      <w:sz w:val="26"/>
      <w:szCs w:val="26"/>
      <w:lang w:bidi="ru-RU"/>
    </w:rPr>
  </w:style>
  <w:style w:type="paragraph" w:customStyle="1" w:styleId="ConsPlusNonformat">
    <w:name w:val="ConsPlusNonformat"/>
    <w:pPr>
      <w:widowControl w:val="0"/>
    </w:pPr>
    <w:rPr>
      <w:rFonts w:ascii="Courier New" w:hAnsi="Courier New" w:cs="Courier New"/>
    </w:rPr>
  </w:style>
  <w:style w:type="paragraph" w:customStyle="1" w:styleId="ConsPlusNormal">
    <w:name w:val="ConsPlusNormal"/>
    <w:pPr>
      <w:widowControl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8387-9092-4A67-9A85-0621C57A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4565</Words>
  <Characters>26027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Admin</cp:lastModifiedBy>
  <cp:revision>3</cp:revision>
  <cp:lastPrinted>2022-09-20T12:03:00Z</cp:lastPrinted>
  <dcterms:created xsi:type="dcterms:W3CDTF">2025-01-29T08:01:00Z</dcterms:created>
  <dcterms:modified xsi:type="dcterms:W3CDTF">2025-01-29T08:05:00Z</dcterms:modified>
</cp:coreProperties>
</file>